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3A596" w14:textId="786218E6" w:rsidR="00DF1093" w:rsidRDefault="00DF1093" w:rsidP="00DF1093">
      <w:pPr>
        <w:spacing w:before="120" w:line="360" w:lineRule="auto"/>
        <w:rPr>
          <w:rFonts w:ascii="Times New Roman" w:hAnsi="Times New Roman"/>
          <w:b/>
          <w:sz w:val="24"/>
          <w:szCs w:val="24"/>
        </w:rPr>
      </w:pPr>
      <w:r w:rsidRPr="007C342A">
        <w:rPr>
          <w:rFonts w:ascii="Times New Roman" w:hAnsi="Times New Roman"/>
          <w:b/>
          <w:sz w:val="24"/>
          <w:szCs w:val="24"/>
        </w:rPr>
        <w:t xml:space="preserve">(Tên cũ theo thuyết minh nhiệm vụ: </w:t>
      </w:r>
      <w:r w:rsidRPr="00DF1093">
        <w:rPr>
          <w:rFonts w:ascii="Times New Roman" w:hAnsi="Times New Roman"/>
          <w:b/>
          <w:sz w:val="24"/>
          <w:szCs w:val="24"/>
        </w:rPr>
        <w:t>VẬN TẢI HÀNG HÓA ĐA PHƯƠNG THỨC</w:t>
      </w:r>
      <w:r w:rsidRPr="007C342A">
        <w:rPr>
          <w:rFonts w:ascii="Times New Roman" w:hAnsi="Times New Roman"/>
          <w:b/>
          <w:sz w:val="24"/>
          <w:szCs w:val="24"/>
        </w:rPr>
        <w:t>)</w:t>
      </w:r>
    </w:p>
    <w:p w14:paraId="191B0483" w14:textId="0AA02FF6" w:rsidR="008B7F92" w:rsidRDefault="00DF1093" w:rsidP="00380C6C">
      <w:pPr>
        <w:spacing w:before="120" w:line="360" w:lineRule="auto"/>
        <w:rPr>
          <w:rFonts w:ascii="Times New Roman" w:hAnsi="Times New Roman"/>
          <w:sz w:val="28"/>
          <w:szCs w:val="28"/>
        </w:rPr>
      </w:pPr>
      <w:r w:rsidRPr="00DF1093">
        <w:rPr>
          <w:rFonts w:ascii="Times New Roman" w:hAnsi="Times New Roman"/>
          <w:b/>
          <w:sz w:val="24"/>
          <w:szCs w:val="24"/>
        </w:rPr>
        <w:t>VẬN TẢI ĐA PHƯƠNG THỨC</w:t>
      </w:r>
      <w:r w:rsidRPr="00DF1093" w:rsidDel="00DF1093">
        <w:rPr>
          <w:rFonts w:ascii="Times New Roman" w:hAnsi="Times New Roman"/>
          <w:b/>
          <w:sz w:val="24"/>
          <w:szCs w:val="24"/>
        </w:rPr>
        <w:t xml:space="preserve"> </w:t>
      </w:r>
      <w:r w:rsidR="008B7F92" w:rsidRPr="00380C6C">
        <w:rPr>
          <w:rFonts w:ascii="Times New Roman" w:hAnsi="Times New Roman"/>
          <w:b/>
          <w:bCs/>
          <w:i/>
          <w:iCs/>
          <w:sz w:val="24"/>
          <w:szCs w:val="24"/>
        </w:rPr>
        <w:t xml:space="preserve"> </w:t>
      </w:r>
      <w:r w:rsidR="008B7F92" w:rsidRPr="001F2C12">
        <w:rPr>
          <w:rFonts w:ascii="Times New Roman" w:hAnsi="Times New Roman"/>
          <w:i/>
          <w:iCs/>
          <w:sz w:val="28"/>
          <w:szCs w:val="28"/>
          <w:rPrChange w:id="0" w:author="TML- Sau NT ĐA" w:date="2023-12-05T08:43:00Z">
            <w:rPr>
              <w:rFonts w:ascii="Times New Roman" w:hAnsi="Times New Roman"/>
              <w:i/>
              <w:iCs/>
              <w:sz w:val="24"/>
              <w:szCs w:val="24"/>
            </w:rPr>
          </w:rPrChange>
        </w:rPr>
        <w:t>(</w:t>
      </w:r>
      <w:r w:rsidR="00DC640B" w:rsidRPr="001F2C12">
        <w:rPr>
          <w:rFonts w:ascii="Times New Roman" w:hAnsi="Times New Roman"/>
          <w:i/>
          <w:iCs/>
          <w:sz w:val="28"/>
          <w:szCs w:val="28"/>
          <w:rPrChange w:id="1" w:author="TML- Sau NT ĐA" w:date="2023-12-05T08:43:00Z">
            <w:rPr>
              <w:rFonts w:ascii="Times New Roman" w:hAnsi="Times New Roman"/>
              <w:i/>
              <w:iCs/>
              <w:sz w:val="24"/>
              <w:szCs w:val="24"/>
            </w:rPr>
          </w:rPrChange>
        </w:rPr>
        <w:t>A</w:t>
      </w:r>
      <w:r w:rsidR="005E3F46" w:rsidRPr="001F2C12">
        <w:rPr>
          <w:rFonts w:ascii="Times New Roman" w:hAnsi="Times New Roman"/>
          <w:i/>
          <w:iCs/>
          <w:sz w:val="28"/>
          <w:szCs w:val="28"/>
        </w:rPr>
        <w:t>. m</w:t>
      </w:r>
      <w:r w:rsidR="005E3F46" w:rsidRPr="001F2C12">
        <w:rPr>
          <w:rFonts w:ascii="Times New Roman" w:hAnsi="Times New Roman"/>
          <w:i/>
          <w:color w:val="000000"/>
          <w:sz w:val="28"/>
          <w:szCs w:val="28"/>
          <w:lang w:val="vi-VN" w:eastAsia="zh-CN"/>
        </w:rPr>
        <w:t xml:space="preserve">ultimodal </w:t>
      </w:r>
      <w:r w:rsidR="005E3F46" w:rsidRPr="001F2C12">
        <w:rPr>
          <w:rFonts w:ascii="Times New Roman" w:hAnsi="Times New Roman"/>
          <w:i/>
          <w:color w:val="000000"/>
          <w:sz w:val="28"/>
          <w:szCs w:val="28"/>
          <w:lang w:eastAsia="zh-CN"/>
        </w:rPr>
        <w:t>t</w:t>
      </w:r>
      <w:r w:rsidR="005E3F46" w:rsidRPr="001F2C12">
        <w:rPr>
          <w:rFonts w:ascii="Times New Roman" w:hAnsi="Times New Roman"/>
          <w:i/>
          <w:color w:val="000000"/>
          <w:sz w:val="28"/>
          <w:szCs w:val="28"/>
          <w:lang w:val="vi-VN" w:eastAsia="zh-CN"/>
        </w:rPr>
        <w:t xml:space="preserve">ransport of </w:t>
      </w:r>
      <w:r w:rsidR="005E3F46" w:rsidRPr="001F2C12">
        <w:rPr>
          <w:rFonts w:ascii="Times New Roman" w:hAnsi="Times New Roman"/>
          <w:i/>
          <w:color w:val="000000"/>
          <w:sz w:val="28"/>
          <w:szCs w:val="28"/>
          <w:lang w:eastAsia="zh-CN"/>
        </w:rPr>
        <w:t>g</w:t>
      </w:r>
      <w:r w:rsidR="005E3F46" w:rsidRPr="001F2C12">
        <w:rPr>
          <w:rFonts w:ascii="Times New Roman" w:hAnsi="Times New Roman"/>
          <w:i/>
          <w:color w:val="000000"/>
          <w:sz w:val="28"/>
          <w:szCs w:val="28"/>
          <w:lang w:val="vi-VN" w:eastAsia="zh-CN"/>
        </w:rPr>
        <w:t>oods</w:t>
      </w:r>
      <w:r w:rsidR="00F35038" w:rsidRPr="001F2C12">
        <w:rPr>
          <w:rFonts w:ascii="Times New Roman" w:hAnsi="Times New Roman"/>
          <w:i/>
          <w:color w:val="000000"/>
          <w:sz w:val="28"/>
          <w:szCs w:val="28"/>
          <w:lang w:eastAsia="zh-CN"/>
          <w:rPrChange w:id="2" w:author="TML- Sau NT ĐA" w:date="2023-12-05T08:43:00Z">
            <w:rPr>
              <w:rFonts w:ascii="Times New Roman" w:hAnsi="Times New Roman"/>
              <w:i/>
              <w:color w:val="000000"/>
              <w:sz w:val="24"/>
              <w:szCs w:val="24"/>
              <w:lang w:eastAsia="zh-CN"/>
            </w:rPr>
          </w:rPrChange>
        </w:rPr>
        <w:t xml:space="preserve">, cg. </w:t>
      </w:r>
      <w:r w:rsidR="00F35038" w:rsidRPr="001F2C12">
        <w:rPr>
          <w:rFonts w:ascii="Times New Roman" w:hAnsi="Times New Roman"/>
          <w:i/>
          <w:iCs/>
          <w:sz w:val="28"/>
          <w:szCs w:val="28"/>
          <w:lang w:val="pt-BR"/>
        </w:rPr>
        <w:t>vận tải</w:t>
      </w:r>
      <w:r w:rsidRPr="001F2C12">
        <w:rPr>
          <w:rFonts w:ascii="Times New Roman" w:hAnsi="Times New Roman"/>
          <w:i/>
          <w:iCs/>
          <w:sz w:val="28"/>
          <w:szCs w:val="28"/>
          <w:lang w:val="pt-BR"/>
        </w:rPr>
        <w:t xml:space="preserve"> hàng hóa</w:t>
      </w:r>
      <w:r w:rsidR="00F35038" w:rsidRPr="001F2C12">
        <w:rPr>
          <w:rFonts w:ascii="Times New Roman" w:hAnsi="Times New Roman"/>
          <w:i/>
          <w:iCs/>
          <w:sz w:val="28"/>
          <w:szCs w:val="28"/>
          <w:lang w:val="pt-BR"/>
        </w:rPr>
        <w:t xml:space="preserve"> đa phương thức</w:t>
      </w:r>
      <w:r w:rsidR="008B7F92" w:rsidRPr="001F2C12">
        <w:rPr>
          <w:rFonts w:ascii="Times New Roman" w:hAnsi="Times New Roman"/>
          <w:i/>
          <w:color w:val="000000"/>
          <w:sz w:val="28"/>
          <w:szCs w:val="28"/>
          <w:lang w:eastAsia="zh-CN"/>
          <w:rPrChange w:id="3" w:author="TML- Sau NT ĐA" w:date="2023-12-05T08:43:00Z">
            <w:rPr>
              <w:rFonts w:ascii="Times New Roman" w:hAnsi="Times New Roman"/>
              <w:i/>
              <w:color w:val="000000"/>
              <w:sz w:val="24"/>
              <w:szCs w:val="24"/>
              <w:lang w:eastAsia="zh-CN"/>
            </w:rPr>
          </w:rPrChange>
        </w:rPr>
        <w:t>)</w:t>
      </w:r>
      <w:r w:rsidRPr="001F2C12">
        <w:rPr>
          <w:rFonts w:ascii="Times New Roman" w:hAnsi="Times New Roman"/>
          <w:sz w:val="28"/>
          <w:szCs w:val="28"/>
        </w:rPr>
        <w:t>,</w:t>
      </w:r>
      <w:r>
        <w:rPr>
          <w:rFonts w:ascii="Times New Roman" w:hAnsi="Times New Roman"/>
          <w:sz w:val="28"/>
          <w:szCs w:val="28"/>
        </w:rPr>
        <w:t xml:space="preserve"> </w:t>
      </w:r>
      <w:r w:rsidR="008B7F92">
        <w:rPr>
          <w:rFonts w:ascii="Times New Roman" w:hAnsi="Times New Roman"/>
          <w:sz w:val="28"/>
          <w:szCs w:val="28"/>
        </w:rPr>
        <w:t>phương thức vận tải trong đó hàng hóa</w:t>
      </w:r>
      <w:del w:id="4" w:author="TML- Sau NT ĐA" w:date="2023-12-05T08:45:00Z">
        <w:r w:rsidR="008B7F92" w:rsidDel="00D25DAE">
          <w:rPr>
            <w:rFonts w:ascii="Times New Roman" w:hAnsi="Times New Roman"/>
            <w:sz w:val="28"/>
            <w:szCs w:val="28"/>
          </w:rPr>
          <w:delText xml:space="preserve"> </w:delText>
        </w:r>
      </w:del>
      <w:r w:rsidR="008B7F92">
        <w:rPr>
          <w:rFonts w:ascii="Times New Roman" w:hAnsi="Times New Roman"/>
          <w:sz w:val="28"/>
          <w:szCs w:val="28"/>
        </w:rPr>
        <w:t xml:space="preserve"> được chuyên chở bởi ít nhất hai phương thức vận tải khác nhau</w:t>
      </w:r>
      <w:r w:rsidR="00DC640B">
        <w:rPr>
          <w:rFonts w:ascii="Times New Roman" w:hAnsi="Times New Roman"/>
          <w:sz w:val="28"/>
          <w:szCs w:val="28"/>
        </w:rPr>
        <w:t>, t</w:t>
      </w:r>
      <w:r w:rsidR="008B7F92">
        <w:rPr>
          <w:rFonts w:ascii="Times New Roman" w:hAnsi="Times New Roman"/>
          <w:sz w:val="28"/>
          <w:szCs w:val="28"/>
        </w:rPr>
        <w:t>rên cơ sở một hợp đồng vận tải (</w:t>
      </w:r>
      <w:r w:rsidR="00A630EC">
        <w:rPr>
          <w:rFonts w:ascii="Times New Roman" w:hAnsi="Times New Roman"/>
          <w:sz w:val="28"/>
          <w:szCs w:val="28"/>
        </w:rPr>
        <w:t>m</w:t>
      </w:r>
      <w:r w:rsidR="008B7F92">
        <w:rPr>
          <w:rFonts w:ascii="Times New Roman" w:hAnsi="Times New Roman"/>
          <w:sz w:val="28"/>
          <w:szCs w:val="28"/>
        </w:rPr>
        <w:t>ột chứng từ vận tải), một chế độ trách nhiệm thống nhất và chỉ một người duy nhất chịu trách nhiệm về hàng hóa trong suốt hành trình vận chuyển từ điểm nhận hàng để chở đầu tiên đến điểm trả hàng cho người nhận.</w:t>
      </w:r>
    </w:p>
    <w:p w14:paraId="3C88D475" w14:textId="54451229" w:rsidR="008B7F92" w:rsidRDefault="008B7F92" w:rsidP="00380C6C">
      <w:pPr>
        <w:tabs>
          <w:tab w:val="left" w:pos="720"/>
        </w:tabs>
        <w:spacing w:before="120" w:line="360" w:lineRule="auto"/>
        <w:rPr>
          <w:rFonts w:ascii="Times New Roman" w:hAnsi="Times New Roman"/>
          <w:sz w:val="28"/>
          <w:szCs w:val="28"/>
        </w:rPr>
      </w:pPr>
      <w:r>
        <w:rPr>
          <w:rFonts w:ascii="Times New Roman" w:hAnsi="Times New Roman"/>
          <w:sz w:val="28"/>
          <w:szCs w:val="28"/>
        </w:rPr>
        <w:t xml:space="preserve">Nếu điểm nhận hàng để chở và điểm trả hàng cho người nhận nằm trong phạm vi </w:t>
      </w:r>
      <w:r w:rsidR="002338CF">
        <w:rPr>
          <w:rFonts w:ascii="Times New Roman" w:hAnsi="Times New Roman"/>
          <w:sz w:val="28"/>
          <w:szCs w:val="28"/>
        </w:rPr>
        <w:t xml:space="preserve">một </w:t>
      </w:r>
      <w:r>
        <w:rPr>
          <w:rFonts w:ascii="Times New Roman" w:hAnsi="Times New Roman"/>
          <w:sz w:val="28"/>
          <w:szCs w:val="28"/>
        </w:rPr>
        <w:t xml:space="preserve">lãnh thổ của một </w:t>
      </w:r>
      <w:r w:rsidR="002338CF">
        <w:rPr>
          <w:rFonts w:ascii="Times New Roman" w:hAnsi="Times New Roman"/>
          <w:sz w:val="28"/>
          <w:szCs w:val="28"/>
        </w:rPr>
        <w:t xml:space="preserve">quốc gia </w:t>
      </w:r>
      <w:r>
        <w:rPr>
          <w:rFonts w:ascii="Times New Roman" w:hAnsi="Times New Roman"/>
          <w:sz w:val="28"/>
          <w:szCs w:val="28"/>
        </w:rPr>
        <w:t xml:space="preserve">thì đó là </w:t>
      </w:r>
      <w:r w:rsidR="00DF1093">
        <w:rPr>
          <w:rFonts w:ascii="Times New Roman" w:hAnsi="Times New Roman"/>
          <w:sz w:val="28"/>
          <w:szCs w:val="28"/>
        </w:rPr>
        <w:t>VTĐPT</w:t>
      </w:r>
      <w:r>
        <w:rPr>
          <w:rFonts w:ascii="Times New Roman" w:hAnsi="Times New Roman"/>
          <w:sz w:val="28"/>
          <w:szCs w:val="28"/>
        </w:rPr>
        <w:t xml:space="preserve"> nội địa. Còn nếu điểm nhận hàng ở một </w:t>
      </w:r>
      <w:r w:rsidR="002338CF">
        <w:rPr>
          <w:rFonts w:ascii="Times New Roman" w:hAnsi="Times New Roman"/>
          <w:sz w:val="28"/>
          <w:szCs w:val="28"/>
        </w:rPr>
        <w:t xml:space="preserve">quốc gia </w:t>
      </w:r>
      <w:r>
        <w:rPr>
          <w:rFonts w:ascii="Times New Roman" w:hAnsi="Times New Roman"/>
          <w:sz w:val="28"/>
          <w:szCs w:val="28"/>
        </w:rPr>
        <w:t xml:space="preserve">và điểm trả hàng ở một </w:t>
      </w:r>
      <w:r w:rsidR="002338CF">
        <w:rPr>
          <w:rFonts w:ascii="Times New Roman" w:hAnsi="Times New Roman"/>
          <w:sz w:val="28"/>
          <w:szCs w:val="28"/>
        </w:rPr>
        <w:t xml:space="preserve">quốc gia </w:t>
      </w:r>
      <w:r>
        <w:rPr>
          <w:rFonts w:ascii="Times New Roman" w:hAnsi="Times New Roman"/>
          <w:sz w:val="28"/>
          <w:szCs w:val="28"/>
        </w:rPr>
        <w:t xml:space="preserve">khác thì đó là </w:t>
      </w:r>
      <w:r w:rsidR="00DF1093">
        <w:rPr>
          <w:rFonts w:ascii="Times New Roman" w:hAnsi="Times New Roman"/>
          <w:sz w:val="28"/>
          <w:szCs w:val="28"/>
        </w:rPr>
        <w:t>VTĐPT</w:t>
      </w:r>
      <w:r>
        <w:rPr>
          <w:rFonts w:ascii="Times New Roman" w:hAnsi="Times New Roman"/>
          <w:sz w:val="28"/>
          <w:szCs w:val="28"/>
        </w:rPr>
        <w:t xml:space="preserve"> quốc tế. </w:t>
      </w:r>
    </w:p>
    <w:p w14:paraId="684B4F30" w14:textId="26EDD8A6" w:rsidR="008B7F92" w:rsidRDefault="008B7F92" w:rsidP="00380C6C">
      <w:pPr>
        <w:spacing w:before="120" w:line="360" w:lineRule="auto"/>
        <w:rPr>
          <w:rFonts w:ascii="Times New Roman" w:hAnsi="Times New Roman"/>
          <w:bCs/>
          <w:sz w:val="28"/>
          <w:szCs w:val="28"/>
        </w:rPr>
      </w:pPr>
      <w:r>
        <w:rPr>
          <w:rFonts w:ascii="Times New Roman" w:hAnsi="Times New Roman"/>
          <w:color w:val="000000"/>
          <w:sz w:val="28"/>
          <w:szCs w:val="28"/>
          <w:lang w:eastAsia="zh-CN"/>
        </w:rPr>
        <w:t xml:space="preserve">Người đứng ra tổ chức thực hiện dịch vụ vận tải đa phương thức và chịu trách nhiệm về hàng hóa trong suốt hành trình chuyên chở gọi là người kinh doanh vận tải đa phương thức </w:t>
      </w:r>
      <w:del w:id="5" w:author="TML- Sau NT ĐA" w:date="2023-12-05T08:46:00Z">
        <w:r w:rsidDel="001415FF">
          <w:rPr>
            <w:rFonts w:ascii="Times New Roman" w:hAnsi="Times New Roman"/>
            <w:color w:val="000000"/>
            <w:sz w:val="28"/>
            <w:szCs w:val="28"/>
            <w:lang w:eastAsia="zh-CN"/>
          </w:rPr>
          <w:delText xml:space="preserve">- MTO </w:delText>
        </w:r>
      </w:del>
      <w:r>
        <w:rPr>
          <w:rFonts w:ascii="Times New Roman" w:hAnsi="Times New Roman"/>
          <w:color w:val="000000"/>
          <w:sz w:val="28"/>
          <w:szCs w:val="28"/>
          <w:lang w:eastAsia="zh-CN"/>
        </w:rPr>
        <w:t>(</w:t>
      </w:r>
      <w:ins w:id="6" w:author="TML- Sau NT ĐA" w:date="2023-12-05T08:46:00Z">
        <w:r w:rsidR="001415FF">
          <w:rPr>
            <w:rFonts w:ascii="Times New Roman" w:hAnsi="Times New Roman"/>
            <w:color w:val="000000"/>
            <w:sz w:val="28"/>
            <w:szCs w:val="28"/>
            <w:lang w:val="vi-VN" w:eastAsia="zh-CN"/>
          </w:rPr>
          <w:t xml:space="preserve">A. </w:t>
        </w:r>
      </w:ins>
      <w:r w:rsidR="001415FF" w:rsidRPr="001415FF">
        <w:rPr>
          <w:rFonts w:ascii="Times New Roman" w:hAnsi="Times New Roman"/>
          <w:bCs/>
          <w:i/>
          <w:sz w:val="28"/>
          <w:szCs w:val="28"/>
          <w:rPrChange w:id="7" w:author="TML- Sau NT ĐA" w:date="2023-12-05T08:46:00Z">
            <w:rPr>
              <w:rFonts w:ascii="Times New Roman" w:hAnsi="Times New Roman"/>
              <w:bCs/>
              <w:sz w:val="28"/>
              <w:szCs w:val="28"/>
            </w:rPr>
          </w:rPrChange>
        </w:rPr>
        <w:t xml:space="preserve">multimodal transport </w:t>
      </w:r>
      <w:del w:id="8" w:author="TML- Sau NT ĐA" w:date="2023-12-05T08:46:00Z">
        <w:r w:rsidR="001415FF" w:rsidRPr="001415FF" w:rsidDel="001415FF">
          <w:rPr>
            <w:rFonts w:ascii="Times New Roman" w:hAnsi="Times New Roman"/>
            <w:bCs/>
            <w:i/>
            <w:sz w:val="28"/>
            <w:szCs w:val="28"/>
            <w:lang w:val="vi-VN"/>
            <w:rPrChange w:id="9" w:author="TML- Sau NT ĐA" w:date="2023-12-05T08:46:00Z">
              <w:rPr>
                <w:rFonts w:ascii="Times New Roman" w:hAnsi="Times New Roman"/>
                <w:bCs/>
                <w:sz w:val="28"/>
                <w:szCs w:val="28"/>
              </w:rPr>
            </w:rPrChange>
          </w:rPr>
          <w:delText>operator</w:delText>
        </w:r>
      </w:del>
      <w:ins w:id="10" w:author="TML- Sau NT ĐA" w:date="2023-12-05T08:46:00Z">
        <w:r w:rsidR="001415FF">
          <w:rPr>
            <w:rFonts w:ascii="Times New Roman" w:hAnsi="Times New Roman"/>
            <w:bCs/>
            <w:i/>
            <w:sz w:val="28"/>
            <w:szCs w:val="28"/>
            <w:lang w:val="vi-VN"/>
          </w:rPr>
          <w:t>operator, vt. MTO</w:t>
        </w:r>
      </w:ins>
      <w:r>
        <w:rPr>
          <w:rFonts w:ascii="Times New Roman" w:hAnsi="Times New Roman"/>
          <w:bCs/>
          <w:sz w:val="28"/>
          <w:szCs w:val="28"/>
        </w:rPr>
        <w:t>).</w:t>
      </w:r>
      <w:r>
        <w:rPr>
          <w:rFonts w:ascii="Times New Roman" w:hAnsi="Times New Roman"/>
          <w:sz w:val="28"/>
          <w:szCs w:val="28"/>
        </w:rPr>
        <w:t xml:space="preserve"> </w:t>
      </w:r>
    </w:p>
    <w:p w14:paraId="5C410FC0" w14:textId="6A388E99" w:rsidR="008B7F92" w:rsidRDefault="008B7F92" w:rsidP="00380C6C">
      <w:pPr>
        <w:shd w:val="clear" w:color="auto" w:fill="FFFFFF"/>
        <w:spacing w:before="120" w:line="360" w:lineRule="auto"/>
        <w:rPr>
          <w:rFonts w:ascii="Times New Roman" w:hAnsi="Times New Roman"/>
          <w:color w:val="000000"/>
          <w:sz w:val="28"/>
          <w:szCs w:val="28"/>
          <w:lang w:val="vi-VN" w:eastAsia="zh-CN"/>
        </w:rPr>
      </w:pPr>
      <w:r>
        <w:rPr>
          <w:rFonts w:ascii="Times New Roman" w:hAnsi="Times New Roman"/>
          <w:color w:val="000000"/>
          <w:sz w:val="28"/>
          <w:szCs w:val="28"/>
          <w:lang w:val="vi-VN" w:eastAsia="zh-CN"/>
        </w:rPr>
        <w:t xml:space="preserve">Doanh nghiệp đầu tiên đứng ra </w:t>
      </w:r>
      <w:r w:rsidRPr="00DC640B">
        <w:rPr>
          <w:rFonts w:ascii="Times New Roman" w:hAnsi="Times New Roman"/>
          <w:color w:val="000000"/>
          <w:sz w:val="28"/>
          <w:szCs w:val="28"/>
          <w:lang w:val="vi-VN" w:eastAsia="zh-CN"/>
        </w:rPr>
        <w:t xml:space="preserve">thực hiện việc kết hợp hai phương thức vận tải với nhau là một công ty vận tải biển của Mỹ tên là </w:t>
      </w:r>
      <w:r w:rsidRPr="00380C6C">
        <w:rPr>
          <w:rFonts w:ascii="Times New Roman" w:hAnsi="Times New Roman"/>
          <w:color w:val="000000"/>
          <w:sz w:val="28"/>
          <w:szCs w:val="28"/>
          <w:lang w:val="vi-VN" w:eastAsia="zh-CN"/>
        </w:rPr>
        <w:t>Seatrain</w:t>
      </w:r>
      <w:r w:rsidRPr="00DC640B">
        <w:rPr>
          <w:rFonts w:ascii="Times New Roman" w:hAnsi="Times New Roman"/>
          <w:color w:val="000000"/>
          <w:sz w:val="28"/>
          <w:szCs w:val="28"/>
          <w:lang w:val="vi-VN" w:eastAsia="zh-CN"/>
        </w:rPr>
        <w:t xml:space="preserve">. Năm 1928, </w:t>
      </w:r>
      <w:r w:rsidR="002338CF" w:rsidRPr="00380C6C">
        <w:rPr>
          <w:rFonts w:ascii="Times New Roman" w:hAnsi="Times New Roman"/>
          <w:color w:val="000000"/>
          <w:sz w:val="28"/>
          <w:szCs w:val="28"/>
          <w:lang w:val="vi-VN" w:eastAsia="zh-CN"/>
        </w:rPr>
        <w:t>c</w:t>
      </w:r>
      <w:r w:rsidRPr="00DC640B">
        <w:rPr>
          <w:rFonts w:ascii="Times New Roman" w:hAnsi="Times New Roman"/>
          <w:color w:val="000000"/>
          <w:sz w:val="28"/>
          <w:szCs w:val="28"/>
          <w:lang w:val="vi-VN" w:eastAsia="zh-CN"/>
        </w:rPr>
        <w:t xml:space="preserve">ông ty này đã xếp nguyên cả toa xe tàu hoả lên một tàu biển tại cảng đi để chở tới cảng đến. Một công ty khác của Mỹ có tên là Sealand Service Inc. đã học tập, làm theo và tiếp tục hoàn thiện phương pháp này. Sau thí nghiệm lần đầu năm 1956 bằng việc chuyên chở các </w:t>
      </w:r>
      <w:del w:id="11" w:author="TML- Sau NT ĐA" w:date="2023-12-05T08:47:00Z">
        <w:r w:rsidRPr="00DC640B" w:rsidDel="005102AE">
          <w:rPr>
            <w:rFonts w:ascii="Times New Roman" w:hAnsi="Times New Roman"/>
            <w:color w:val="000000"/>
            <w:sz w:val="28"/>
            <w:szCs w:val="28"/>
            <w:lang w:val="vi-VN" w:eastAsia="zh-CN"/>
          </w:rPr>
          <w:delText>rơ</w:delText>
        </w:r>
      </w:del>
      <w:ins w:id="12" w:author="TML- Sau NT ĐA" w:date="2023-12-05T08:47:00Z">
        <w:r w:rsidR="005102AE">
          <w:rPr>
            <w:rFonts w:ascii="Times New Roman" w:hAnsi="Times New Roman"/>
            <w:color w:val="000000"/>
            <w:sz w:val="28"/>
            <w:szCs w:val="28"/>
            <w:lang w:val="vi-VN" w:eastAsia="zh-CN"/>
          </w:rPr>
          <w:t>rơ-</w:t>
        </w:r>
      </w:ins>
      <w:del w:id="13" w:author="TML- Sau NT ĐA" w:date="2023-12-05T08:47:00Z">
        <w:r w:rsidRPr="00DC640B" w:rsidDel="005102AE">
          <w:rPr>
            <w:rFonts w:ascii="Times New Roman" w:hAnsi="Times New Roman"/>
            <w:color w:val="000000"/>
            <w:sz w:val="28"/>
            <w:szCs w:val="28"/>
            <w:lang w:val="vi-VN" w:eastAsia="zh-CN"/>
          </w:rPr>
          <w:delText xml:space="preserve"> </w:delText>
        </w:r>
      </w:del>
      <w:r w:rsidRPr="00DC640B">
        <w:rPr>
          <w:rFonts w:ascii="Times New Roman" w:hAnsi="Times New Roman"/>
          <w:color w:val="000000"/>
          <w:sz w:val="28"/>
          <w:szCs w:val="28"/>
          <w:lang w:val="vi-VN" w:eastAsia="zh-CN"/>
        </w:rPr>
        <w:t xml:space="preserve">moóc trên boong tàu dầu, </w:t>
      </w:r>
      <w:r w:rsidRPr="00380C6C">
        <w:rPr>
          <w:rFonts w:ascii="Times New Roman" w:hAnsi="Times New Roman"/>
          <w:color w:val="000000"/>
          <w:sz w:val="28"/>
          <w:szCs w:val="28"/>
          <w:lang w:val="vi-VN" w:eastAsia="zh-CN"/>
        </w:rPr>
        <w:t>Sealand Service</w:t>
      </w:r>
      <w:r w:rsidRPr="00DC640B">
        <w:rPr>
          <w:rFonts w:ascii="Times New Roman" w:hAnsi="Times New Roman"/>
          <w:color w:val="000000"/>
          <w:sz w:val="28"/>
          <w:szCs w:val="28"/>
          <w:lang w:val="vi-VN" w:eastAsia="zh-CN"/>
        </w:rPr>
        <w:t xml:space="preserve"> đã quyết</w:t>
      </w:r>
      <w:r>
        <w:rPr>
          <w:rFonts w:ascii="Times New Roman" w:hAnsi="Times New Roman"/>
          <w:color w:val="000000"/>
          <w:sz w:val="28"/>
          <w:szCs w:val="28"/>
          <w:lang w:val="vi-VN" w:eastAsia="zh-CN"/>
        </w:rPr>
        <w:t xml:space="preserve"> định bỏ lại bộ phận bánh xe của các </w:t>
      </w:r>
      <w:del w:id="14" w:author="TML- Sau NT ĐA" w:date="2023-12-05T08:47:00Z">
        <w:r w:rsidDel="005102AE">
          <w:rPr>
            <w:rFonts w:ascii="Times New Roman" w:hAnsi="Times New Roman"/>
            <w:color w:val="000000"/>
            <w:sz w:val="28"/>
            <w:szCs w:val="28"/>
            <w:lang w:val="vi-VN" w:eastAsia="zh-CN"/>
          </w:rPr>
          <w:delText>rơ</w:delText>
        </w:r>
      </w:del>
      <w:ins w:id="15" w:author="TML- Sau NT ĐA" w:date="2023-12-05T08:47:00Z">
        <w:r w:rsidR="005102AE">
          <w:rPr>
            <w:rFonts w:ascii="Times New Roman" w:hAnsi="Times New Roman"/>
            <w:color w:val="000000"/>
            <w:sz w:val="28"/>
            <w:szCs w:val="28"/>
            <w:lang w:val="vi-VN" w:eastAsia="zh-CN"/>
          </w:rPr>
          <w:t>rơ-</w:t>
        </w:r>
      </w:ins>
      <w:del w:id="16" w:author="TML- Sau NT ĐA" w:date="2023-12-05T08:47:00Z">
        <w:r w:rsidDel="005102AE">
          <w:rPr>
            <w:rFonts w:ascii="Times New Roman" w:hAnsi="Times New Roman"/>
            <w:color w:val="000000"/>
            <w:sz w:val="28"/>
            <w:szCs w:val="28"/>
            <w:lang w:val="vi-VN" w:eastAsia="zh-CN"/>
          </w:rPr>
          <w:delText xml:space="preserve"> </w:delText>
        </w:r>
      </w:del>
      <w:r>
        <w:rPr>
          <w:rFonts w:ascii="Times New Roman" w:hAnsi="Times New Roman"/>
          <w:color w:val="000000"/>
          <w:sz w:val="28"/>
          <w:szCs w:val="28"/>
          <w:lang w:val="vi-VN" w:eastAsia="zh-CN"/>
        </w:rPr>
        <w:t>moóc trên bờ, chỉ chuyên chở phần trên của rơ</w:t>
      </w:r>
      <w:del w:id="17" w:author="TML- Sau NT ĐA" w:date="2023-12-05T08:47:00Z">
        <w:r w:rsidDel="005102AE">
          <w:rPr>
            <w:rFonts w:ascii="Times New Roman" w:hAnsi="Times New Roman"/>
            <w:color w:val="000000"/>
            <w:sz w:val="28"/>
            <w:szCs w:val="28"/>
            <w:lang w:val="vi-VN" w:eastAsia="zh-CN"/>
          </w:rPr>
          <w:delText xml:space="preserve"> </w:delText>
        </w:r>
      </w:del>
      <w:ins w:id="18" w:author="TML- Sau NT ĐA" w:date="2023-12-05T08:47:00Z">
        <w:r w:rsidR="005102AE">
          <w:rPr>
            <w:rFonts w:ascii="Times New Roman" w:hAnsi="Times New Roman"/>
            <w:color w:val="000000"/>
            <w:sz w:val="28"/>
            <w:szCs w:val="28"/>
            <w:lang w:val="vi-VN" w:eastAsia="zh-CN"/>
          </w:rPr>
          <w:t>-</w:t>
        </w:r>
      </w:ins>
      <w:r>
        <w:rPr>
          <w:rFonts w:ascii="Times New Roman" w:hAnsi="Times New Roman"/>
          <w:color w:val="000000"/>
          <w:sz w:val="28"/>
          <w:szCs w:val="28"/>
          <w:lang w:val="vi-VN" w:eastAsia="zh-CN"/>
        </w:rPr>
        <w:t>moóc tương tự như một chiếc thùng (</w:t>
      </w:r>
      <w:r w:rsidR="002338CF" w:rsidRPr="00380C6C">
        <w:rPr>
          <w:rFonts w:ascii="Times New Roman" w:hAnsi="Times New Roman"/>
          <w:i/>
          <w:iCs/>
          <w:color w:val="000000"/>
          <w:sz w:val="28"/>
          <w:szCs w:val="28"/>
          <w:lang w:val="vi-VN" w:eastAsia="zh-CN"/>
        </w:rPr>
        <w:t xml:space="preserve">A. </w:t>
      </w:r>
      <w:r w:rsidRPr="00380C6C">
        <w:rPr>
          <w:rFonts w:ascii="Times New Roman" w:hAnsi="Times New Roman"/>
          <w:i/>
          <w:iCs/>
          <w:color w:val="000000"/>
          <w:sz w:val="28"/>
          <w:szCs w:val="28"/>
          <w:lang w:val="vi-VN" w:eastAsia="zh-CN"/>
        </w:rPr>
        <w:t>container</w:t>
      </w:r>
      <w:r>
        <w:rPr>
          <w:rFonts w:ascii="Times New Roman" w:hAnsi="Times New Roman"/>
          <w:color w:val="000000"/>
          <w:sz w:val="28"/>
          <w:szCs w:val="28"/>
          <w:lang w:val="vi-VN" w:eastAsia="zh-CN"/>
        </w:rPr>
        <w:t xml:space="preserve">) từ cảng đi tới cảng đến. Như vậy, Sealand Service là công ty đầu tiên nhận thấy ý nghĩa, lợi ích của việc kết hợp hai hay nhiều phương thức vận tải với nhau nhằm tạo ra một hệ thống vận tải từ cửa </w:t>
      </w:r>
      <w:r w:rsidR="002338CF" w:rsidRPr="00380C6C">
        <w:rPr>
          <w:rFonts w:ascii="Times New Roman" w:hAnsi="Times New Roman"/>
          <w:color w:val="000000"/>
          <w:sz w:val="28"/>
          <w:szCs w:val="28"/>
          <w:lang w:val="vi-VN" w:eastAsia="zh-CN"/>
        </w:rPr>
        <w:t xml:space="preserve">- </w:t>
      </w:r>
      <w:r>
        <w:rPr>
          <w:rFonts w:ascii="Times New Roman" w:hAnsi="Times New Roman"/>
          <w:color w:val="000000"/>
          <w:sz w:val="28"/>
          <w:szCs w:val="28"/>
          <w:lang w:val="vi-VN" w:eastAsia="zh-CN"/>
        </w:rPr>
        <w:t>đến</w:t>
      </w:r>
      <w:r w:rsidR="002338CF" w:rsidRPr="00380C6C">
        <w:rPr>
          <w:rFonts w:ascii="Times New Roman" w:hAnsi="Times New Roman"/>
          <w:color w:val="000000"/>
          <w:sz w:val="28"/>
          <w:szCs w:val="28"/>
          <w:lang w:val="vi-VN" w:eastAsia="zh-CN"/>
        </w:rPr>
        <w:t xml:space="preserve"> -</w:t>
      </w:r>
      <w:r>
        <w:rPr>
          <w:rFonts w:ascii="Times New Roman" w:hAnsi="Times New Roman"/>
          <w:color w:val="000000"/>
          <w:sz w:val="28"/>
          <w:szCs w:val="28"/>
          <w:lang w:val="vi-VN" w:eastAsia="zh-CN"/>
        </w:rPr>
        <w:t xml:space="preserve"> cửa mà không nhấn mạnh bất kỳ phương thức hoặc chặng vận tải nào.</w:t>
      </w:r>
    </w:p>
    <w:p w14:paraId="47062CAA" w14:textId="06C92AB5" w:rsidR="008B7F92" w:rsidRDefault="008B7F92">
      <w:pPr>
        <w:widowControl w:val="0"/>
        <w:shd w:val="clear" w:color="auto" w:fill="FFFFFF"/>
        <w:spacing w:before="120" w:line="360" w:lineRule="auto"/>
        <w:rPr>
          <w:rFonts w:ascii="Times New Roman" w:hAnsi="Times New Roman"/>
          <w:color w:val="000000"/>
          <w:sz w:val="28"/>
          <w:szCs w:val="28"/>
          <w:lang w:val="vi-VN" w:eastAsia="zh-CN"/>
        </w:rPr>
        <w:pPrChange w:id="19" w:author="TML- Sau NT ĐA" w:date="2023-12-05T08:44:00Z">
          <w:pPr>
            <w:shd w:val="clear" w:color="auto" w:fill="FFFFFF"/>
            <w:spacing w:before="120" w:line="360" w:lineRule="auto"/>
          </w:pPr>
        </w:pPrChange>
      </w:pPr>
      <w:r>
        <w:rPr>
          <w:rFonts w:ascii="Times New Roman" w:hAnsi="Times New Roman"/>
          <w:color w:val="000000"/>
          <w:sz w:val="28"/>
          <w:szCs w:val="28"/>
          <w:lang w:val="vi-VN" w:eastAsia="zh-CN"/>
        </w:rPr>
        <w:t xml:space="preserve">Trong giai đoạn đầu, </w:t>
      </w:r>
      <w:r w:rsidR="00DF1093">
        <w:rPr>
          <w:rFonts w:ascii="Times New Roman" w:hAnsi="Times New Roman"/>
          <w:sz w:val="28"/>
          <w:szCs w:val="28"/>
          <w:lang w:val="vi-VN"/>
        </w:rPr>
        <w:t>VTĐPT</w:t>
      </w:r>
      <w:r w:rsidR="002338CF" w:rsidRPr="00380C6C">
        <w:rPr>
          <w:rFonts w:ascii="Times New Roman" w:hAnsi="Times New Roman"/>
          <w:sz w:val="28"/>
          <w:szCs w:val="28"/>
          <w:lang w:val="vi-VN"/>
        </w:rPr>
        <w:t xml:space="preserve"> </w:t>
      </w:r>
      <w:r>
        <w:rPr>
          <w:rFonts w:ascii="Times New Roman" w:hAnsi="Times New Roman"/>
          <w:color w:val="000000"/>
          <w:sz w:val="28"/>
          <w:szCs w:val="28"/>
          <w:lang w:val="vi-VN" w:eastAsia="zh-CN"/>
        </w:rPr>
        <w:t xml:space="preserve">được phát triển ở Mỹ, Canađa, Tây Âu, sau đó mới mở rộng sang các nước châu Á. Mỹ bắt đầu áp dụng </w:t>
      </w:r>
      <w:r w:rsidR="00DF1093">
        <w:rPr>
          <w:rFonts w:ascii="Times New Roman" w:hAnsi="Times New Roman"/>
          <w:sz w:val="28"/>
          <w:szCs w:val="28"/>
          <w:lang w:val="vi-VN"/>
        </w:rPr>
        <w:t>VTĐPT</w:t>
      </w:r>
      <w:r w:rsidR="002338CF" w:rsidRPr="00380C6C">
        <w:rPr>
          <w:rFonts w:ascii="Times New Roman" w:hAnsi="Times New Roman"/>
          <w:sz w:val="28"/>
          <w:szCs w:val="28"/>
          <w:lang w:val="vi-VN"/>
        </w:rPr>
        <w:t xml:space="preserve"> </w:t>
      </w:r>
      <w:r>
        <w:rPr>
          <w:rFonts w:ascii="Times New Roman" w:hAnsi="Times New Roman"/>
          <w:color w:val="000000"/>
          <w:sz w:val="28"/>
          <w:szCs w:val="28"/>
          <w:lang w:val="vi-VN" w:eastAsia="zh-CN"/>
        </w:rPr>
        <w:t xml:space="preserve">từ những năm 1960 bằng việc tổ chức các tuyến vận tải hàng hoá trên đất liền do phối hợp giữa các hãng tàu biển và đường sắt. Từ sau năm 1980, sau khi Công ước Liên hợp quốc về </w:t>
      </w:r>
      <w:r w:rsidR="00DF1093">
        <w:rPr>
          <w:rFonts w:ascii="Times New Roman" w:hAnsi="Times New Roman"/>
          <w:sz w:val="28"/>
          <w:szCs w:val="28"/>
          <w:lang w:val="vi-VN"/>
        </w:rPr>
        <w:t>VTĐPT</w:t>
      </w:r>
      <w:r w:rsidR="002338CF" w:rsidRPr="00380C6C">
        <w:rPr>
          <w:rFonts w:ascii="Times New Roman" w:hAnsi="Times New Roman"/>
          <w:sz w:val="28"/>
          <w:szCs w:val="28"/>
          <w:lang w:val="vi-VN"/>
        </w:rPr>
        <w:t xml:space="preserve"> </w:t>
      </w:r>
      <w:r>
        <w:rPr>
          <w:rFonts w:ascii="Times New Roman" w:hAnsi="Times New Roman"/>
          <w:color w:val="000000"/>
          <w:sz w:val="28"/>
          <w:szCs w:val="28"/>
          <w:lang w:val="vi-VN" w:eastAsia="zh-CN"/>
        </w:rPr>
        <w:t xml:space="preserve">được thông qua, vận tải đa phương thức đã phát triển và được áp dụng </w:t>
      </w:r>
      <w:r>
        <w:rPr>
          <w:rFonts w:ascii="Times New Roman" w:hAnsi="Times New Roman"/>
          <w:color w:val="000000"/>
          <w:sz w:val="28"/>
          <w:szCs w:val="28"/>
          <w:lang w:val="vi-VN" w:eastAsia="zh-CN"/>
        </w:rPr>
        <w:lastRenderedPageBreak/>
        <w:t xml:space="preserve">ở hầu hết các châu lục. </w:t>
      </w:r>
      <w:r>
        <w:rPr>
          <w:rFonts w:ascii="Times New Roman" w:hAnsi="Times New Roman"/>
          <w:sz w:val="28"/>
          <w:szCs w:val="28"/>
          <w:lang w:val="vi-VN"/>
        </w:rPr>
        <w:t xml:space="preserve"> </w:t>
      </w:r>
    </w:p>
    <w:p w14:paraId="52EC4F85" w14:textId="167E0D34" w:rsidR="008B7F92" w:rsidRDefault="008B7F92" w:rsidP="00380C6C">
      <w:pPr>
        <w:spacing w:before="120" w:line="360" w:lineRule="auto"/>
        <w:rPr>
          <w:rFonts w:ascii="Times New Roman" w:hAnsi="Times New Roman"/>
          <w:color w:val="000000"/>
          <w:sz w:val="28"/>
          <w:szCs w:val="28"/>
          <w:lang w:val="vi-VN" w:eastAsia="zh-CN"/>
        </w:rPr>
      </w:pPr>
      <w:r>
        <w:rPr>
          <w:rFonts w:ascii="Times New Roman" w:hAnsi="Times New Roman"/>
          <w:color w:val="000000"/>
          <w:sz w:val="28"/>
          <w:szCs w:val="28"/>
          <w:lang w:val="vi-VN" w:eastAsia="zh-CN"/>
        </w:rPr>
        <w:t xml:space="preserve">Ở Việt Nam, việc tổ chức áp dụng vận tải đa phương thức trong nước, quốc tế được bắt đầu từ những năm cuối thập kỷ 1970, đầu thập kỷ 1980. Đối với vận tải hàng hoá, bắt đầu bằng việc tổ chức thực hiện vận tải liên phương thức, đại lý vận tải theo chỉ đạo của Ban </w:t>
      </w:r>
      <w:r w:rsidR="002338CF" w:rsidRPr="00380C6C">
        <w:rPr>
          <w:rFonts w:ascii="Times New Roman" w:hAnsi="Times New Roman"/>
          <w:color w:val="000000"/>
          <w:sz w:val="28"/>
          <w:szCs w:val="28"/>
          <w:lang w:val="vi-VN" w:eastAsia="zh-CN"/>
        </w:rPr>
        <w:t>đ</w:t>
      </w:r>
      <w:r>
        <w:rPr>
          <w:rFonts w:ascii="Times New Roman" w:hAnsi="Times New Roman"/>
          <w:color w:val="000000"/>
          <w:sz w:val="28"/>
          <w:szCs w:val="28"/>
          <w:lang w:val="vi-VN" w:eastAsia="zh-CN"/>
        </w:rPr>
        <w:t xml:space="preserve">iều hoà vận tải trung ương (sau này là Ban </w:t>
      </w:r>
      <w:r w:rsidR="002338CF" w:rsidRPr="00380C6C">
        <w:rPr>
          <w:rFonts w:ascii="Times New Roman" w:hAnsi="Times New Roman"/>
          <w:color w:val="000000"/>
          <w:sz w:val="28"/>
          <w:szCs w:val="28"/>
          <w:lang w:val="vi-VN" w:eastAsia="zh-CN"/>
        </w:rPr>
        <w:t>v</w:t>
      </w:r>
      <w:r>
        <w:rPr>
          <w:rFonts w:ascii="Times New Roman" w:hAnsi="Times New Roman"/>
          <w:color w:val="000000"/>
          <w:sz w:val="28"/>
          <w:szCs w:val="28"/>
          <w:lang w:val="vi-VN" w:eastAsia="zh-CN"/>
        </w:rPr>
        <w:t xml:space="preserve">ận tải, nay là Vụ </w:t>
      </w:r>
      <w:r w:rsidR="002338CF" w:rsidRPr="00380C6C">
        <w:rPr>
          <w:rFonts w:ascii="Times New Roman" w:hAnsi="Times New Roman"/>
          <w:color w:val="000000"/>
          <w:sz w:val="28"/>
          <w:szCs w:val="28"/>
          <w:lang w:val="vi-VN" w:eastAsia="zh-CN"/>
        </w:rPr>
        <w:t>v</w:t>
      </w:r>
      <w:r>
        <w:rPr>
          <w:rFonts w:ascii="Times New Roman" w:hAnsi="Times New Roman"/>
          <w:color w:val="000000"/>
          <w:sz w:val="28"/>
          <w:szCs w:val="28"/>
          <w:lang w:val="vi-VN" w:eastAsia="zh-CN"/>
        </w:rPr>
        <w:t xml:space="preserve">ận tải Bộ </w:t>
      </w:r>
      <w:r w:rsidR="002338CF" w:rsidRPr="00380C6C">
        <w:rPr>
          <w:rFonts w:ascii="Times New Roman" w:hAnsi="Times New Roman"/>
          <w:color w:val="000000"/>
          <w:sz w:val="28"/>
          <w:szCs w:val="28"/>
          <w:lang w:val="vi-VN" w:eastAsia="zh-CN"/>
        </w:rPr>
        <w:t>g</w:t>
      </w:r>
      <w:r>
        <w:rPr>
          <w:rFonts w:ascii="Times New Roman" w:hAnsi="Times New Roman"/>
          <w:color w:val="000000"/>
          <w:sz w:val="28"/>
          <w:szCs w:val="28"/>
          <w:lang w:val="vi-VN" w:eastAsia="zh-CN"/>
        </w:rPr>
        <w:t>iao thông vận tải).</w:t>
      </w:r>
      <w:r>
        <w:rPr>
          <w:rFonts w:ascii="Times New Roman" w:hAnsi="Times New Roman"/>
          <w:sz w:val="28"/>
          <w:szCs w:val="28"/>
          <w:lang w:val="vi-VN"/>
        </w:rPr>
        <w:t xml:space="preserve"> </w:t>
      </w:r>
    </w:p>
    <w:p w14:paraId="4EB39262" w14:textId="77777777" w:rsidR="008B7F92" w:rsidRPr="00DC640B" w:rsidRDefault="008B7F92" w:rsidP="00380C6C">
      <w:pPr>
        <w:tabs>
          <w:tab w:val="left" w:pos="720"/>
        </w:tabs>
        <w:spacing w:before="120" w:line="360" w:lineRule="auto"/>
        <w:rPr>
          <w:rFonts w:ascii="Times New Roman" w:hAnsi="Times New Roman"/>
          <w:sz w:val="28"/>
          <w:szCs w:val="28"/>
          <w:lang w:val="vi-VN"/>
        </w:rPr>
      </w:pPr>
      <w:r w:rsidRPr="00380C6C">
        <w:rPr>
          <w:rFonts w:ascii="Times New Roman" w:hAnsi="Times New Roman"/>
          <w:sz w:val="28"/>
          <w:szCs w:val="28"/>
          <w:lang w:val="vi-VN"/>
        </w:rPr>
        <w:t>Các mô hình vận tải đa phương thức</w:t>
      </w:r>
      <w:r w:rsidRPr="00DC640B">
        <w:rPr>
          <w:rFonts w:ascii="Times New Roman" w:hAnsi="Times New Roman"/>
          <w:sz w:val="28"/>
          <w:szCs w:val="28"/>
          <w:lang w:val="vi-VN"/>
        </w:rPr>
        <w:t xml:space="preserve">: </w:t>
      </w:r>
    </w:p>
    <w:p w14:paraId="5A03971C" w14:textId="28CEF89F" w:rsidR="008B7F92" w:rsidRPr="00380C6C" w:rsidRDefault="00DC640B" w:rsidP="00380C6C">
      <w:pPr>
        <w:tabs>
          <w:tab w:val="left" w:pos="720"/>
        </w:tabs>
        <w:spacing w:before="120" w:line="360" w:lineRule="auto"/>
        <w:rPr>
          <w:rFonts w:ascii="Times New Roman" w:hAnsi="Times New Roman"/>
          <w:spacing w:val="6"/>
          <w:sz w:val="28"/>
          <w:szCs w:val="28"/>
          <w:lang w:val="pt-BR"/>
        </w:rPr>
      </w:pPr>
      <w:r w:rsidRPr="00380C6C">
        <w:rPr>
          <w:rFonts w:ascii="Times New Roman" w:hAnsi="Times New Roman"/>
          <w:spacing w:val="6"/>
          <w:sz w:val="28"/>
          <w:szCs w:val="28"/>
          <w:lang w:val="pt-BR"/>
        </w:rPr>
        <w:t xml:space="preserve">- </w:t>
      </w:r>
      <w:r w:rsidR="008B7F92" w:rsidRPr="00380C6C">
        <w:rPr>
          <w:rFonts w:ascii="Times New Roman" w:hAnsi="Times New Roman"/>
          <w:spacing w:val="6"/>
          <w:sz w:val="28"/>
          <w:szCs w:val="28"/>
          <w:lang w:val="pt-BR"/>
        </w:rPr>
        <w:t>Mô hình vận tải đường biển - vận tải hàng không (</w:t>
      </w:r>
      <w:r w:rsidR="00975258" w:rsidRPr="00380C6C">
        <w:rPr>
          <w:rFonts w:ascii="Times New Roman" w:hAnsi="Times New Roman"/>
          <w:i/>
          <w:iCs/>
          <w:spacing w:val="6"/>
          <w:sz w:val="28"/>
          <w:szCs w:val="28"/>
          <w:lang w:val="pt-BR"/>
        </w:rPr>
        <w:t xml:space="preserve">A. </w:t>
      </w:r>
      <w:r w:rsidR="007A7479" w:rsidRPr="00380C6C">
        <w:rPr>
          <w:rFonts w:ascii="Times New Roman" w:hAnsi="Times New Roman"/>
          <w:i/>
          <w:iCs/>
          <w:spacing w:val="6"/>
          <w:sz w:val="28"/>
          <w:szCs w:val="28"/>
          <w:lang w:val="pt-BR"/>
        </w:rPr>
        <w:t>sea - air</w:t>
      </w:r>
      <w:r w:rsidR="008B7F92" w:rsidRPr="00380C6C">
        <w:rPr>
          <w:rFonts w:ascii="Times New Roman" w:hAnsi="Times New Roman"/>
          <w:spacing w:val="6"/>
          <w:sz w:val="28"/>
          <w:szCs w:val="28"/>
          <w:lang w:val="pt-BR"/>
        </w:rPr>
        <w:t xml:space="preserve">): </w:t>
      </w:r>
      <w:r w:rsidR="002338CF">
        <w:rPr>
          <w:rFonts w:ascii="Times New Roman" w:hAnsi="Times New Roman"/>
          <w:sz w:val="28"/>
          <w:szCs w:val="28"/>
          <w:lang w:val="pt-BR"/>
        </w:rPr>
        <w:t>m</w:t>
      </w:r>
      <w:r w:rsidR="008B7F92" w:rsidRPr="00DC640B">
        <w:rPr>
          <w:rFonts w:ascii="Times New Roman" w:hAnsi="Times New Roman"/>
          <w:sz w:val="28"/>
          <w:szCs w:val="28"/>
          <w:lang w:val="pt-BR"/>
        </w:rPr>
        <w:t>ô hình này là sự kết hợp tính kinh tế của vận tải biển và sự ưu việt về tốc độ của vận tải hàng không, áp dụng trong việc chuyên chở những hàng hoá có giá trị cao như đồ điện, điện tử và những hàng hoá có tính thời vụ cao như quần áo, đồ chơi, giầy dép</w:t>
      </w:r>
      <w:r w:rsidR="008B7F92" w:rsidRPr="00380C6C">
        <w:rPr>
          <w:rFonts w:ascii="Times New Roman" w:hAnsi="Times New Roman"/>
          <w:spacing w:val="6"/>
          <w:sz w:val="28"/>
          <w:szCs w:val="28"/>
          <w:lang w:val="pt-BR"/>
        </w:rPr>
        <w:t>;</w:t>
      </w:r>
      <w:r w:rsidR="008B7F92" w:rsidRPr="00DC640B">
        <w:rPr>
          <w:rFonts w:ascii="Times New Roman" w:hAnsi="Times New Roman"/>
          <w:sz w:val="28"/>
          <w:szCs w:val="28"/>
          <w:lang w:val="vi-VN"/>
        </w:rPr>
        <w:t xml:space="preserve"> </w:t>
      </w:r>
    </w:p>
    <w:p w14:paraId="56C90162" w14:textId="48A95786" w:rsidR="008B7F92" w:rsidRPr="00380C6C" w:rsidRDefault="00DC640B" w:rsidP="00380C6C">
      <w:pPr>
        <w:tabs>
          <w:tab w:val="left" w:pos="720"/>
        </w:tabs>
        <w:spacing w:before="120" w:line="360" w:lineRule="auto"/>
        <w:rPr>
          <w:rFonts w:ascii="Times New Roman" w:hAnsi="Times New Roman"/>
          <w:sz w:val="28"/>
          <w:szCs w:val="28"/>
          <w:lang w:val="pt-BR"/>
        </w:rPr>
      </w:pPr>
      <w:r w:rsidRPr="00380C6C">
        <w:rPr>
          <w:rFonts w:ascii="Times New Roman" w:hAnsi="Times New Roman"/>
          <w:spacing w:val="6"/>
          <w:sz w:val="28"/>
          <w:szCs w:val="28"/>
          <w:lang w:val="pt-BR"/>
        </w:rPr>
        <w:t>-</w:t>
      </w:r>
      <w:r w:rsidR="008B7F92" w:rsidRPr="00380C6C">
        <w:rPr>
          <w:rFonts w:ascii="Times New Roman" w:hAnsi="Times New Roman"/>
          <w:spacing w:val="6"/>
          <w:sz w:val="28"/>
          <w:szCs w:val="28"/>
          <w:lang w:val="pt-BR"/>
        </w:rPr>
        <w:t xml:space="preserve"> </w:t>
      </w:r>
      <w:r w:rsidR="008B7F92" w:rsidRPr="00380C6C">
        <w:rPr>
          <w:rFonts w:ascii="Times New Roman" w:hAnsi="Times New Roman"/>
          <w:sz w:val="28"/>
          <w:szCs w:val="28"/>
          <w:lang w:val="pt-BR"/>
        </w:rPr>
        <w:t>Mô hình vận tải ô tô</w:t>
      </w:r>
      <w:r w:rsidR="002338CF">
        <w:rPr>
          <w:rFonts w:ascii="Times New Roman" w:hAnsi="Times New Roman"/>
          <w:sz w:val="28"/>
          <w:szCs w:val="28"/>
          <w:lang w:val="pt-BR"/>
        </w:rPr>
        <w:t xml:space="preserve"> </w:t>
      </w:r>
      <w:r w:rsidR="008B7F92" w:rsidRPr="00380C6C">
        <w:rPr>
          <w:rFonts w:ascii="Times New Roman" w:hAnsi="Times New Roman"/>
          <w:sz w:val="28"/>
          <w:szCs w:val="28"/>
          <w:lang w:val="pt-BR"/>
        </w:rPr>
        <w:t>- vận tải hàng không (</w:t>
      </w:r>
      <w:r w:rsidR="00975258" w:rsidRPr="00380C6C">
        <w:rPr>
          <w:rFonts w:ascii="Times New Roman" w:hAnsi="Times New Roman"/>
          <w:i/>
          <w:iCs/>
          <w:sz w:val="28"/>
          <w:szCs w:val="28"/>
          <w:lang w:val="pt-BR"/>
        </w:rPr>
        <w:t xml:space="preserve">A. </w:t>
      </w:r>
      <w:r w:rsidR="007A7479" w:rsidRPr="00380C6C">
        <w:rPr>
          <w:rFonts w:ascii="Times New Roman" w:hAnsi="Times New Roman"/>
          <w:i/>
          <w:iCs/>
          <w:sz w:val="28"/>
          <w:szCs w:val="28"/>
          <w:lang w:val="pt-BR"/>
        </w:rPr>
        <w:t>road - air</w:t>
      </w:r>
      <w:r w:rsidR="008B7F92" w:rsidRPr="00380C6C">
        <w:rPr>
          <w:rFonts w:ascii="Times New Roman" w:hAnsi="Times New Roman"/>
          <w:sz w:val="28"/>
          <w:szCs w:val="28"/>
          <w:lang w:val="pt-BR"/>
        </w:rPr>
        <w:t xml:space="preserve">): </w:t>
      </w:r>
      <w:r w:rsidR="002338CF">
        <w:rPr>
          <w:rFonts w:ascii="Times New Roman" w:hAnsi="Times New Roman"/>
          <w:sz w:val="28"/>
          <w:szCs w:val="28"/>
          <w:lang w:val="pt-BR"/>
        </w:rPr>
        <w:t>ô</w:t>
      </w:r>
      <w:r w:rsidR="008B7F92" w:rsidRPr="00DC640B">
        <w:rPr>
          <w:rFonts w:ascii="Times New Roman" w:hAnsi="Times New Roman"/>
          <w:sz w:val="28"/>
          <w:szCs w:val="28"/>
          <w:lang w:val="pt-BR"/>
        </w:rPr>
        <w:t xml:space="preserve"> tô thực hiện vận chuyển ở đoạn đầu và đoạn cuối của quá trình vận tải để thu gom, tập trung hàng về hoặc phân phối hàng từ các đầu mối là sân bay phục vụ cho các chuyến bay đường dài</w:t>
      </w:r>
      <w:r w:rsidR="008B7F92" w:rsidRPr="00380C6C">
        <w:rPr>
          <w:rFonts w:ascii="Times New Roman" w:hAnsi="Times New Roman"/>
          <w:sz w:val="28"/>
          <w:szCs w:val="28"/>
          <w:lang w:val="pt-BR"/>
        </w:rPr>
        <w:t>;</w:t>
      </w:r>
      <w:r w:rsidR="008B7F92" w:rsidRPr="00DC640B">
        <w:rPr>
          <w:rFonts w:ascii="Times New Roman" w:hAnsi="Times New Roman"/>
          <w:sz w:val="28"/>
          <w:szCs w:val="28"/>
          <w:lang w:val="pt-BR"/>
        </w:rPr>
        <w:t xml:space="preserve"> </w:t>
      </w:r>
    </w:p>
    <w:p w14:paraId="7847023C" w14:textId="41817FF1" w:rsidR="008B7F92" w:rsidRPr="00380C6C" w:rsidRDefault="00DC640B">
      <w:pPr>
        <w:widowControl w:val="0"/>
        <w:tabs>
          <w:tab w:val="left" w:pos="720"/>
        </w:tabs>
        <w:spacing w:before="120" w:line="360" w:lineRule="auto"/>
        <w:rPr>
          <w:rFonts w:ascii="Times New Roman" w:hAnsi="Times New Roman"/>
          <w:sz w:val="28"/>
          <w:szCs w:val="28"/>
          <w:lang w:val="pt-BR"/>
        </w:rPr>
        <w:pPrChange w:id="20" w:author="TML- Sau NT ĐA" w:date="2023-12-05T09:03:00Z">
          <w:pPr>
            <w:tabs>
              <w:tab w:val="left" w:pos="720"/>
            </w:tabs>
            <w:spacing w:before="120" w:line="360" w:lineRule="auto"/>
          </w:pPr>
        </w:pPrChange>
      </w:pPr>
      <w:r w:rsidRPr="00380C6C">
        <w:rPr>
          <w:rFonts w:ascii="Times New Roman" w:hAnsi="Times New Roman"/>
          <w:sz w:val="28"/>
          <w:szCs w:val="28"/>
          <w:lang w:val="pt-BR"/>
        </w:rPr>
        <w:t>-</w:t>
      </w:r>
      <w:r w:rsidR="008B7F92" w:rsidRPr="00380C6C">
        <w:rPr>
          <w:rFonts w:ascii="Times New Roman" w:hAnsi="Times New Roman"/>
          <w:sz w:val="28"/>
          <w:szCs w:val="28"/>
          <w:lang w:val="pt-BR"/>
        </w:rPr>
        <w:t xml:space="preserve"> </w:t>
      </w:r>
      <w:r w:rsidR="008B7F92" w:rsidRPr="00040ECE">
        <w:rPr>
          <w:rFonts w:ascii="Times New Roman" w:hAnsi="Times New Roman"/>
          <w:sz w:val="28"/>
          <w:szCs w:val="28"/>
          <w:lang w:val="pt-BR"/>
        </w:rPr>
        <w:t>Mô hình vận tải đường sắt</w:t>
      </w:r>
      <w:r w:rsidR="002338CF" w:rsidRPr="00040ECE">
        <w:rPr>
          <w:rFonts w:ascii="Times New Roman" w:hAnsi="Times New Roman"/>
          <w:sz w:val="28"/>
          <w:szCs w:val="28"/>
          <w:lang w:val="pt-BR"/>
        </w:rPr>
        <w:t xml:space="preserve"> </w:t>
      </w:r>
      <w:r w:rsidR="008B7F92" w:rsidRPr="00040ECE">
        <w:rPr>
          <w:rFonts w:ascii="Times New Roman" w:hAnsi="Times New Roman"/>
          <w:sz w:val="28"/>
          <w:szCs w:val="28"/>
          <w:lang w:val="pt-BR"/>
        </w:rPr>
        <w:t>- vận tải ô tô (</w:t>
      </w:r>
      <w:ins w:id="21" w:author="TML- Sau NT ĐA" w:date="2023-12-05T08:50:00Z">
        <w:r w:rsidR="007A7479" w:rsidRPr="00040ECE">
          <w:rPr>
            <w:rFonts w:ascii="Times New Roman" w:hAnsi="Times New Roman"/>
            <w:i/>
            <w:sz w:val="28"/>
            <w:szCs w:val="28"/>
            <w:lang w:val="vi-VN"/>
            <w:rPrChange w:id="22" w:author="TML- Sau NT ĐA" w:date="2023-12-05T09:03:00Z">
              <w:rPr>
                <w:rFonts w:ascii="Times New Roman" w:hAnsi="Times New Roman"/>
                <w:sz w:val="28"/>
                <w:szCs w:val="28"/>
                <w:lang w:val="vi-VN"/>
              </w:rPr>
            </w:rPrChange>
          </w:rPr>
          <w:t xml:space="preserve">A. </w:t>
        </w:r>
      </w:ins>
      <w:r w:rsidR="007A7479" w:rsidRPr="00040ECE">
        <w:rPr>
          <w:rFonts w:ascii="Times New Roman" w:hAnsi="Times New Roman"/>
          <w:i/>
          <w:sz w:val="28"/>
          <w:szCs w:val="28"/>
          <w:lang w:val="pt-BR"/>
          <w:rPrChange w:id="23" w:author="TML- Sau NT ĐA" w:date="2023-12-05T09:03:00Z">
            <w:rPr>
              <w:rFonts w:ascii="Times New Roman" w:hAnsi="Times New Roman"/>
              <w:sz w:val="28"/>
              <w:szCs w:val="28"/>
              <w:lang w:val="pt-BR"/>
            </w:rPr>
          </w:rPrChange>
        </w:rPr>
        <w:t xml:space="preserve">rail </w:t>
      </w:r>
      <w:del w:id="24" w:author="TML- Sau NT ĐA" w:date="2023-12-05T08:50:00Z">
        <w:r w:rsidR="008B7F92" w:rsidRPr="00040ECE" w:rsidDel="007A7479">
          <w:rPr>
            <w:rFonts w:ascii="Times New Roman" w:hAnsi="Times New Roman"/>
            <w:i/>
            <w:sz w:val="28"/>
            <w:szCs w:val="28"/>
            <w:lang w:val="pt-BR"/>
            <w:rPrChange w:id="25" w:author="TML- Sau NT ĐA" w:date="2023-12-05T09:03:00Z">
              <w:rPr>
                <w:rFonts w:ascii="Times New Roman" w:hAnsi="Times New Roman"/>
                <w:sz w:val="28"/>
                <w:szCs w:val="28"/>
                <w:lang w:val="pt-BR"/>
              </w:rPr>
            </w:rPrChange>
          </w:rPr>
          <w:delText>-</w:delText>
        </w:r>
      </w:del>
      <w:ins w:id="26" w:author="TML- Sau NT ĐA" w:date="2023-12-05T08:50:00Z">
        <w:r w:rsidR="007A7479" w:rsidRPr="00040ECE">
          <w:rPr>
            <w:rFonts w:ascii="Times New Roman" w:hAnsi="Times New Roman"/>
            <w:i/>
            <w:sz w:val="28"/>
            <w:szCs w:val="28"/>
            <w:lang w:val="pt-BR"/>
            <w:rPrChange w:id="27" w:author="TML- Sau NT ĐA" w:date="2023-12-05T09:03:00Z">
              <w:rPr>
                <w:rFonts w:ascii="Times New Roman" w:hAnsi="Times New Roman"/>
                <w:sz w:val="28"/>
                <w:szCs w:val="28"/>
                <w:lang w:val="pt-BR"/>
              </w:rPr>
            </w:rPrChange>
          </w:rPr>
          <w:t>–</w:t>
        </w:r>
      </w:ins>
      <w:r w:rsidR="007A7479" w:rsidRPr="00040ECE">
        <w:rPr>
          <w:rFonts w:ascii="Times New Roman" w:hAnsi="Times New Roman"/>
          <w:i/>
          <w:sz w:val="28"/>
          <w:szCs w:val="28"/>
          <w:lang w:val="pt-BR"/>
          <w:rPrChange w:id="28" w:author="TML- Sau NT ĐA" w:date="2023-12-05T09:03:00Z">
            <w:rPr>
              <w:rFonts w:ascii="Times New Roman" w:hAnsi="Times New Roman"/>
              <w:sz w:val="28"/>
              <w:szCs w:val="28"/>
              <w:lang w:val="pt-BR"/>
            </w:rPr>
          </w:rPrChange>
        </w:rPr>
        <w:t xml:space="preserve"> </w:t>
      </w:r>
      <w:del w:id="29" w:author="TML- Sau NT ĐA" w:date="2023-12-05T08:50:00Z">
        <w:r w:rsidR="008B7F92" w:rsidRPr="00040ECE" w:rsidDel="007A7479">
          <w:rPr>
            <w:rFonts w:ascii="Times New Roman" w:hAnsi="Times New Roman"/>
            <w:i/>
            <w:sz w:val="28"/>
            <w:szCs w:val="28"/>
            <w:lang w:val="vi-VN"/>
            <w:rPrChange w:id="30" w:author="TML- Sau NT ĐA" w:date="2023-12-05T09:03:00Z">
              <w:rPr>
                <w:rFonts w:ascii="Times New Roman" w:hAnsi="Times New Roman"/>
                <w:sz w:val="28"/>
                <w:szCs w:val="28"/>
                <w:lang w:val="vi-VN"/>
              </w:rPr>
            </w:rPrChange>
          </w:rPr>
          <w:delText>Road</w:delText>
        </w:r>
      </w:del>
      <w:ins w:id="31" w:author="TML- Sau NT ĐA" w:date="2023-12-05T08:50:00Z">
        <w:r w:rsidR="007A7479" w:rsidRPr="00040ECE">
          <w:rPr>
            <w:rFonts w:ascii="Times New Roman" w:hAnsi="Times New Roman"/>
            <w:i/>
            <w:sz w:val="28"/>
            <w:szCs w:val="28"/>
            <w:lang w:val="vi-VN"/>
            <w:rPrChange w:id="32" w:author="TML- Sau NT ĐA" w:date="2023-12-05T09:03:00Z">
              <w:rPr>
                <w:rFonts w:ascii="Times New Roman" w:hAnsi="Times New Roman"/>
                <w:sz w:val="28"/>
                <w:szCs w:val="28"/>
                <w:lang w:val="vi-VN"/>
              </w:rPr>
            </w:rPrChange>
          </w:rPr>
          <w:t>road</w:t>
        </w:r>
        <w:r w:rsidR="007A7479" w:rsidRPr="00040ECE">
          <w:rPr>
            <w:rFonts w:ascii="Times New Roman" w:hAnsi="Times New Roman"/>
            <w:sz w:val="28"/>
            <w:szCs w:val="28"/>
            <w:lang w:val="vi-VN"/>
          </w:rPr>
          <w:t>)</w:t>
        </w:r>
      </w:ins>
      <w:r w:rsidR="008B7F92" w:rsidRPr="00040ECE">
        <w:rPr>
          <w:rFonts w:ascii="Times New Roman" w:hAnsi="Times New Roman"/>
          <w:sz w:val="28"/>
          <w:szCs w:val="28"/>
          <w:lang w:val="pt-BR"/>
        </w:rPr>
        <w:t xml:space="preserve">: </w:t>
      </w:r>
      <w:r w:rsidR="002338CF" w:rsidRPr="00040ECE">
        <w:rPr>
          <w:rFonts w:ascii="Times New Roman" w:hAnsi="Times New Roman"/>
          <w:sz w:val="28"/>
          <w:szCs w:val="28"/>
          <w:lang w:val="pt-BR"/>
        </w:rPr>
        <w:t>t</w:t>
      </w:r>
      <w:r w:rsidR="008B7F92" w:rsidRPr="00040ECE">
        <w:rPr>
          <w:rFonts w:ascii="Times New Roman" w:hAnsi="Times New Roman"/>
          <w:sz w:val="28"/>
          <w:szCs w:val="28"/>
          <w:lang w:val="pt-BR"/>
        </w:rPr>
        <w:t xml:space="preserve">rong mô hình này </w:t>
      </w:r>
      <w:ins w:id="33" w:author="TML- Sau NT ĐA" w:date="2023-12-05T09:00:00Z">
        <w:r w:rsidR="00040ECE" w:rsidRPr="00040ECE">
          <w:rPr>
            <w:rFonts w:ascii="Times New Roman" w:hAnsi="Times New Roman"/>
            <w:sz w:val="28"/>
            <w:szCs w:val="28"/>
            <w:lang w:val="vi-VN"/>
          </w:rPr>
          <w:t>n</w:t>
        </w:r>
        <w:r w:rsidR="00040ECE" w:rsidRPr="00040ECE">
          <w:rPr>
            <w:rFonts w:ascii="Times New Roman" w:hAnsi="Times New Roman"/>
            <w:color w:val="000000"/>
            <w:sz w:val="28"/>
            <w:szCs w:val="28"/>
            <w:rPrChange w:id="34" w:author="TML- Sau NT ĐA" w:date="2023-12-05T09:03:00Z">
              <w:rPr>
                <w:rFonts w:ascii="Arial" w:hAnsi="Arial" w:cs="Arial"/>
                <w:color w:val="000000"/>
              </w:rPr>
            </w:rPrChange>
          </w:rPr>
          <w:t>gười kinh doanh vận tải tiến hành đóng gói hàng trong các</w:t>
        </w:r>
      </w:ins>
      <w:del w:id="35" w:author="TML- Sau NT ĐA" w:date="2023-12-05T09:00:00Z">
        <w:r w:rsidR="008B7F92" w:rsidRPr="00040ECE" w:rsidDel="00040ECE">
          <w:rPr>
            <w:rFonts w:ascii="Times New Roman" w:hAnsi="Times New Roman"/>
            <w:sz w:val="28"/>
            <w:szCs w:val="28"/>
            <w:lang w:val="pt-BR"/>
          </w:rPr>
          <w:delText>người ta đóng gói hàng trong các</w:delText>
        </w:r>
      </w:del>
      <w:r w:rsidR="008B7F92" w:rsidRPr="00040ECE">
        <w:rPr>
          <w:rFonts w:ascii="Times New Roman" w:hAnsi="Times New Roman"/>
          <w:sz w:val="28"/>
          <w:szCs w:val="28"/>
          <w:lang w:val="pt-BR"/>
        </w:rPr>
        <w:t xml:space="preserve"> </w:t>
      </w:r>
      <w:del w:id="36" w:author="TML- Sau NT ĐA" w:date="2023-12-05T08:57:00Z">
        <w:r w:rsidR="002338CF" w:rsidRPr="00040ECE" w:rsidDel="00040ECE">
          <w:rPr>
            <w:rFonts w:ascii="Times New Roman" w:hAnsi="Times New Roman"/>
            <w:sz w:val="28"/>
            <w:szCs w:val="28"/>
            <w:lang w:val="vi-VN"/>
            <w:rPrChange w:id="37" w:author="TML- Sau NT ĐA" w:date="2023-12-05T09:03:00Z">
              <w:rPr>
                <w:rFonts w:ascii="Times New Roman" w:hAnsi="Times New Roman"/>
                <w:sz w:val="28"/>
                <w:szCs w:val="28"/>
                <w:highlight w:val="yellow"/>
                <w:lang w:val="vi-VN"/>
              </w:rPr>
            </w:rPrChange>
          </w:rPr>
          <w:delText xml:space="preserve">toa mooc </w:delText>
        </w:r>
      </w:del>
      <w:ins w:id="38" w:author="TML- Sau NT ĐA" w:date="2023-12-05T08:57:00Z">
        <w:r w:rsidR="00040ECE" w:rsidRPr="00040ECE">
          <w:rPr>
            <w:rFonts w:ascii="Times New Roman" w:hAnsi="Times New Roman"/>
            <w:sz w:val="28"/>
            <w:szCs w:val="28"/>
            <w:lang w:val="vi-VN"/>
            <w:rPrChange w:id="39" w:author="TML- Sau NT ĐA" w:date="2023-12-05T09:03:00Z">
              <w:rPr>
                <w:rFonts w:ascii="Times New Roman" w:hAnsi="Times New Roman"/>
                <w:sz w:val="28"/>
                <w:szCs w:val="28"/>
                <w:highlight w:val="yellow"/>
                <w:lang w:val="vi-VN"/>
              </w:rPr>
            </w:rPrChange>
          </w:rPr>
          <w:t xml:space="preserve">rơ-moóc </w:t>
        </w:r>
      </w:ins>
      <w:r w:rsidR="002338CF" w:rsidRPr="00040ECE">
        <w:rPr>
          <w:rFonts w:ascii="Times New Roman" w:hAnsi="Times New Roman"/>
          <w:sz w:val="28"/>
          <w:szCs w:val="28"/>
          <w:lang w:val="pt-BR"/>
          <w:rPrChange w:id="40" w:author="TML- Sau NT ĐA" w:date="2023-12-05T09:03:00Z">
            <w:rPr>
              <w:rFonts w:ascii="Times New Roman" w:hAnsi="Times New Roman"/>
              <w:sz w:val="28"/>
              <w:szCs w:val="28"/>
              <w:highlight w:val="yellow"/>
              <w:lang w:val="pt-BR"/>
            </w:rPr>
          </w:rPrChange>
        </w:rPr>
        <w:t>(</w:t>
      </w:r>
      <w:r w:rsidR="002338CF" w:rsidRPr="00040ECE">
        <w:rPr>
          <w:rFonts w:ascii="Times New Roman" w:hAnsi="Times New Roman"/>
          <w:i/>
          <w:sz w:val="28"/>
          <w:szCs w:val="28"/>
          <w:lang w:val="pt-BR"/>
          <w:rPrChange w:id="41" w:author="TML- Sau NT ĐA" w:date="2023-12-05T09:03:00Z">
            <w:rPr>
              <w:rFonts w:ascii="Times New Roman" w:hAnsi="Times New Roman"/>
              <w:sz w:val="28"/>
              <w:szCs w:val="28"/>
              <w:highlight w:val="yellow"/>
              <w:lang w:val="pt-BR"/>
            </w:rPr>
          </w:rPrChange>
        </w:rPr>
        <w:t xml:space="preserve">A. </w:t>
      </w:r>
      <w:r w:rsidR="00040ECE" w:rsidRPr="00040ECE">
        <w:rPr>
          <w:rFonts w:ascii="Times New Roman" w:hAnsi="Times New Roman"/>
          <w:i/>
          <w:sz w:val="28"/>
          <w:szCs w:val="28"/>
          <w:lang w:val="pt-BR"/>
          <w:rPrChange w:id="42" w:author="TML- Sau NT ĐA" w:date="2023-12-05T09:03:00Z">
            <w:rPr>
              <w:rFonts w:ascii="Times New Roman" w:hAnsi="Times New Roman"/>
              <w:i/>
              <w:sz w:val="28"/>
              <w:szCs w:val="28"/>
              <w:highlight w:val="yellow"/>
              <w:lang w:val="pt-BR"/>
            </w:rPr>
          </w:rPrChange>
        </w:rPr>
        <w:t>trailer</w:t>
      </w:r>
      <w:r w:rsidR="002338CF" w:rsidRPr="00040ECE">
        <w:rPr>
          <w:rFonts w:ascii="Times New Roman" w:hAnsi="Times New Roman"/>
          <w:sz w:val="28"/>
          <w:szCs w:val="28"/>
          <w:lang w:val="pt-BR"/>
        </w:rPr>
        <w:t>)</w:t>
      </w:r>
      <w:r w:rsidR="008B7F92" w:rsidRPr="00040ECE">
        <w:rPr>
          <w:rFonts w:ascii="Times New Roman" w:hAnsi="Times New Roman"/>
          <w:sz w:val="28"/>
          <w:szCs w:val="28"/>
          <w:lang w:val="pt-BR"/>
        </w:rPr>
        <w:t xml:space="preserve"> </w:t>
      </w:r>
      <w:ins w:id="43" w:author="TML- Sau NT ĐA" w:date="2023-12-05T09:01:00Z">
        <w:r w:rsidR="00040ECE" w:rsidRPr="00040ECE">
          <w:rPr>
            <w:rFonts w:ascii="Times New Roman" w:hAnsi="Times New Roman"/>
            <w:color w:val="000000"/>
            <w:sz w:val="28"/>
            <w:szCs w:val="28"/>
            <w:rPrChange w:id="44" w:author="TML- Sau NT ĐA" w:date="2023-12-05T09:03:00Z">
              <w:rPr>
                <w:rFonts w:ascii="Arial" w:hAnsi="Arial" w:cs="Arial"/>
                <w:color w:val="000000"/>
              </w:rPr>
            </w:rPrChange>
          </w:rPr>
          <w:t xml:space="preserve">được ô tô trở đến nhà ga thông qua các xe kéo </w:t>
        </w:r>
      </w:ins>
      <w:ins w:id="45" w:author="TML- Sau NT ĐA" w:date="2023-12-05T09:02:00Z">
        <w:r w:rsidR="00040ECE" w:rsidRPr="00040ECE">
          <w:rPr>
            <w:rFonts w:ascii="Times New Roman" w:hAnsi="Times New Roman"/>
            <w:color w:val="000000"/>
            <w:sz w:val="28"/>
            <w:szCs w:val="28"/>
            <w:lang w:val="vi-VN"/>
            <w:rPrChange w:id="46" w:author="TML- Sau NT ĐA" w:date="2023-12-05T09:03:00Z">
              <w:rPr>
                <w:rFonts w:ascii="Arial" w:hAnsi="Arial" w:cs="Arial"/>
                <w:color w:val="000000"/>
                <w:lang w:val="vi-VN"/>
              </w:rPr>
            </w:rPrChange>
          </w:rPr>
          <w:t>(</w:t>
        </w:r>
        <w:r w:rsidR="00040ECE" w:rsidRPr="00040ECE">
          <w:rPr>
            <w:rFonts w:ascii="Times New Roman" w:hAnsi="Times New Roman"/>
            <w:i/>
            <w:color w:val="000000"/>
            <w:sz w:val="28"/>
            <w:szCs w:val="28"/>
            <w:lang w:val="vi-VN"/>
            <w:rPrChange w:id="47" w:author="TML- Sau NT ĐA" w:date="2023-12-05T09:03:00Z">
              <w:rPr>
                <w:rFonts w:ascii="Arial" w:hAnsi="Arial" w:cs="Arial"/>
                <w:color w:val="000000"/>
                <w:lang w:val="vi-VN"/>
              </w:rPr>
            </w:rPrChange>
          </w:rPr>
          <w:t>A. tractor</w:t>
        </w:r>
        <w:r w:rsidR="00040ECE" w:rsidRPr="00040ECE">
          <w:rPr>
            <w:rFonts w:ascii="Times New Roman" w:hAnsi="Times New Roman"/>
            <w:color w:val="000000"/>
            <w:sz w:val="28"/>
            <w:szCs w:val="28"/>
            <w:lang w:val="vi-VN"/>
            <w:rPrChange w:id="48" w:author="TML- Sau NT ĐA" w:date="2023-12-05T09:03:00Z">
              <w:rPr>
                <w:rFonts w:ascii="Arial" w:hAnsi="Arial" w:cs="Arial"/>
                <w:color w:val="000000"/>
                <w:lang w:val="vi-VN"/>
              </w:rPr>
            </w:rPrChange>
          </w:rPr>
          <w:t>)</w:t>
        </w:r>
      </w:ins>
      <w:ins w:id="49" w:author="TML- Sau NT ĐA" w:date="2023-12-05T09:01:00Z">
        <w:r w:rsidR="00040ECE" w:rsidRPr="00040ECE">
          <w:rPr>
            <w:rFonts w:ascii="Times New Roman" w:hAnsi="Times New Roman"/>
            <w:color w:val="000000"/>
            <w:sz w:val="28"/>
            <w:szCs w:val="28"/>
            <w:lang w:val="vi-VN"/>
            <w:rPrChange w:id="50" w:author="TML- Sau NT ĐA" w:date="2023-12-05T09:03:00Z">
              <w:rPr>
                <w:rFonts w:ascii="Arial" w:hAnsi="Arial" w:cs="Arial"/>
                <w:color w:val="000000"/>
                <w:lang w:val="vi-VN"/>
              </w:rPr>
            </w:rPrChange>
          </w:rPr>
          <w:t xml:space="preserve">. </w:t>
        </w:r>
      </w:ins>
      <w:ins w:id="51" w:author="TML- Sau NT ĐA" w:date="2023-12-05T09:02:00Z">
        <w:r w:rsidR="00040ECE" w:rsidRPr="00040ECE">
          <w:rPr>
            <w:rFonts w:ascii="Times New Roman" w:hAnsi="Times New Roman"/>
            <w:color w:val="000000"/>
            <w:sz w:val="28"/>
            <w:szCs w:val="28"/>
            <w:rPrChange w:id="52" w:author="TML- Sau NT ĐA" w:date="2023-12-05T09:03:00Z">
              <w:rPr>
                <w:rFonts w:ascii="Arial" w:hAnsi="Arial" w:cs="Arial"/>
                <w:color w:val="000000"/>
              </w:rPr>
            </w:rPrChange>
          </w:rPr>
          <w:t xml:space="preserve">Tại ga, các </w:t>
        </w:r>
        <w:r w:rsidR="00040ECE" w:rsidRPr="00040ECE">
          <w:rPr>
            <w:rFonts w:ascii="Times New Roman" w:hAnsi="Times New Roman"/>
            <w:sz w:val="28"/>
            <w:szCs w:val="28"/>
            <w:lang w:val="vi-VN"/>
          </w:rPr>
          <w:t>rơ-moóc</w:t>
        </w:r>
        <w:r w:rsidR="00040ECE" w:rsidRPr="00040ECE">
          <w:rPr>
            <w:rFonts w:ascii="Times New Roman" w:hAnsi="Times New Roman"/>
            <w:color w:val="000000"/>
            <w:sz w:val="28"/>
            <w:szCs w:val="28"/>
            <w:rPrChange w:id="53" w:author="TML- Sau NT ĐA" w:date="2023-12-05T09:03:00Z">
              <w:rPr>
                <w:rFonts w:ascii="Arial" w:hAnsi="Arial" w:cs="Arial"/>
                <w:color w:val="000000"/>
              </w:rPr>
            </w:rPrChange>
          </w:rPr>
          <w:t xml:space="preserve"> được kéo lên các toa xe và chở đến ga đến. Khi đến đích người kinh doanh vận tải lại sử dụng các </w:t>
        </w:r>
      </w:ins>
      <w:ins w:id="54" w:author="TML- Sau NT ĐA" w:date="2023-12-05T09:03:00Z">
        <w:r w:rsidR="00040ECE" w:rsidRPr="00040ECE">
          <w:rPr>
            <w:rFonts w:ascii="Times New Roman" w:hAnsi="Times New Roman"/>
            <w:color w:val="000000"/>
            <w:sz w:val="28"/>
            <w:szCs w:val="28"/>
            <w:lang w:val="vi-VN"/>
            <w:rPrChange w:id="55" w:author="TML- Sau NT ĐA" w:date="2023-12-05T09:03:00Z">
              <w:rPr>
                <w:rFonts w:ascii="Arial" w:hAnsi="Arial" w:cs="Arial"/>
                <w:color w:val="000000"/>
                <w:lang w:val="vi-VN"/>
              </w:rPr>
            </w:rPrChange>
          </w:rPr>
          <w:t>xe kéo</w:t>
        </w:r>
      </w:ins>
      <w:ins w:id="56" w:author="TML- Sau NT ĐA" w:date="2023-12-05T09:02:00Z">
        <w:r w:rsidR="00040ECE" w:rsidRPr="00040ECE">
          <w:rPr>
            <w:rFonts w:ascii="Times New Roman" w:hAnsi="Times New Roman"/>
            <w:color w:val="000000"/>
            <w:sz w:val="28"/>
            <w:szCs w:val="28"/>
            <w:rPrChange w:id="57" w:author="TML- Sau NT ĐA" w:date="2023-12-05T09:03:00Z">
              <w:rPr>
                <w:rFonts w:ascii="Arial" w:hAnsi="Arial" w:cs="Arial"/>
                <w:color w:val="000000"/>
              </w:rPr>
            </w:rPrChange>
          </w:rPr>
          <w:t xml:space="preserve"> để kéo các </w:t>
        </w:r>
      </w:ins>
      <w:ins w:id="58" w:author="TML- Sau NT ĐA" w:date="2023-12-05T09:03:00Z">
        <w:r w:rsidR="00040ECE" w:rsidRPr="00040ECE">
          <w:rPr>
            <w:rFonts w:ascii="Times New Roman" w:hAnsi="Times New Roman"/>
            <w:sz w:val="28"/>
            <w:szCs w:val="28"/>
            <w:lang w:val="vi-VN"/>
          </w:rPr>
          <w:t>rơ-moóc</w:t>
        </w:r>
      </w:ins>
      <w:ins w:id="59" w:author="TML- Sau NT ĐA" w:date="2023-12-05T09:02:00Z">
        <w:r w:rsidR="00040ECE" w:rsidRPr="00040ECE">
          <w:rPr>
            <w:rFonts w:ascii="Times New Roman" w:hAnsi="Times New Roman"/>
            <w:color w:val="000000"/>
            <w:sz w:val="28"/>
            <w:szCs w:val="28"/>
            <w:rPrChange w:id="60" w:author="TML- Sau NT ĐA" w:date="2023-12-05T09:03:00Z">
              <w:rPr>
                <w:rFonts w:ascii="Arial" w:hAnsi="Arial" w:cs="Arial"/>
                <w:color w:val="000000"/>
              </w:rPr>
            </w:rPrChange>
          </w:rPr>
          <w:t xml:space="preserve"> xuống và sử dụng phương tiện vận tải ô tô chở đến các địa điểm để giao cho người </w:t>
        </w:r>
        <w:r w:rsidR="00040ECE" w:rsidRPr="00040ECE">
          <w:rPr>
            <w:rFonts w:ascii="Times New Roman" w:hAnsi="Times New Roman"/>
            <w:color w:val="000000"/>
            <w:sz w:val="28"/>
            <w:szCs w:val="28"/>
            <w:lang w:val="vi-VN"/>
            <w:rPrChange w:id="61" w:author="TML- Sau NT ĐA" w:date="2023-12-05T09:03:00Z">
              <w:rPr>
                <w:rFonts w:ascii="Arial" w:hAnsi="Arial" w:cs="Arial"/>
                <w:color w:val="000000"/>
                <w:lang w:val="vi-VN"/>
              </w:rPr>
            </w:rPrChange>
          </w:rPr>
          <w:t>nhận;</w:t>
        </w:r>
      </w:ins>
      <w:del w:id="62" w:author="TML- Sau NT ĐA" w:date="2023-12-05T09:02:00Z">
        <w:r w:rsidR="008B7F92" w:rsidRPr="00DC640B" w:rsidDel="00040ECE">
          <w:rPr>
            <w:rFonts w:ascii="Times New Roman" w:hAnsi="Times New Roman"/>
            <w:sz w:val="28"/>
            <w:szCs w:val="28"/>
            <w:lang w:val="pt-BR"/>
          </w:rPr>
          <w:delText xml:space="preserve">được kéo lên các toa xe chở đến ga đến. Khi đến đích người ta sử dụng các </w:delText>
        </w:r>
        <w:r w:rsidR="008B7F92" w:rsidRPr="00380C6C" w:rsidDel="00040ECE">
          <w:rPr>
            <w:rFonts w:ascii="Times New Roman" w:hAnsi="Times New Roman"/>
            <w:sz w:val="28"/>
            <w:szCs w:val="28"/>
            <w:highlight w:val="yellow"/>
            <w:lang w:val="pt-BR"/>
          </w:rPr>
          <w:delText>tractor</w:delText>
        </w:r>
        <w:r w:rsidR="008B7F92" w:rsidRPr="00DC640B" w:rsidDel="00040ECE">
          <w:rPr>
            <w:rFonts w:ascii="Times New Roman" w:hAnsi="Times New Roman"/>
            <w:sz w:val="28"/>
            <w:szCs w:val="28"/>
            <w:lang w:val="pt-BR"/>
          </w:rPr>
          <w:delText xml:space="preserve"> để kéo theo các </w:delText>
        </w:r>
        <w:r w:rsidR="008B7F92" w:rsidRPr="00380C6C" w:rsidDel="00040ECE">
          <w:rPr>
            <w:rFonts w:ascii="Times New Roman" w:hAnsi="Times New Roman"/>
            <w:sz w:val="28"/>
            <w:szCs w:val="28"/>
            <w:highlight w:val="yellow"/>
            <w:lang w:val="pt-BR"/>
          </w:rPr>
          <w:delText>trailer</w:delText>
        </w:r>
        <w:r w:rsidR="008B7F92" w:rsidRPr="00DC640B" w:rsidDel="00040ECE">
          <w:rPr>
            <w:rFonts w:ascii="Times New Roman" w:hAnsi="Times New Roman"/>
            <w:sz w:val="28"/>
            <w:szCs w:val="28"/>
            <w:lang w:val="pt-BR"/>
          </w:rPr>
          <w:delText xml:space="preserve"> xuống và chở đến các địa điểm để giao cho người nhận</w:delText>
        </w:r>
        <w:r w:rsidR="008B7F92" w:rsidRPr="00380C6C" w:rsidDel="00040ECE">
          <w:rPr>
            <w:rFonts w:ascii="Times New Roman" w:hAnsi="Times New Roman"/>
            <w:sz w:val="28"/>
            <w:szCs w:val="28"/>
            <w:lang w:val="pt-BR"/>
          </w:rPr>
          <w:delText>;</w:delText>
        </w:r>
      </w:del>
    </w:p>
    <w:p w14:paraId="572DBEBE" w14:textId="2CDAF863" w:rsidR="008B7F92" w:rsidRPr="00380C6C" w:rsidRDefault="00DC640B">
      <w:pPr>
        <w:widowControl w:val="0"/>
        <w:tabs>
          <w:tab w:val="left" w:pos="720"/>
        </w:tabs>
        <w:spacing w:before="120" w:line="360" w:lineRule="auto"/>
        <w:rPr>
          <w:rFonts w:ascii="Times New Roman" w:hAnsi="Times New Roman"/>
          <w:sz w:val="28"/>
          <w:szCs w:val="28"/>
          <w:lang w:val="pt-BR"/>
        </w:rPr>
        <w:pPrChange w:id="63" w:author="TML- Sau NT ĐA" w:date="2023-12-05T09:04:00Z">
          <w:pPr>
            <w:tabs>
              <w:tab w:val="left" w:pos="720"/>
            </w:tabs>
            <w:spacing w:before="120" w:line="360" w:lineRule="auto"/>
          </w:pPr>
        </w:pPrChange>
      </w:pPr>
      <w:r w:rsidRPr="00380C6C">
        <w:rPr>
          <w:rFonts w:ascii="Times New Roman" w:hAnsi="Times New Roman"/>
          <w:sz w:val="28"/>
          <w:szCs w:val="28"/>
          <w:lang w:val="pt-BR"/>
        </w:rPr>
        <w:t>-</w:t>
      </w:r>
      <w:r w:rsidR="008B7F92" w:rsidRPr="00380C6C">
        <w:rPr>
          <w:rFonts w:ascii="Times New Roman" w:hAnsi="Times New Roman"/>
          <w:sz w:val="28"/>
          <w:szCs w:val="28"/>
          <w:lang w:val="pt-BR"/>
        </w:rPr>
        <w:t xml:space="preserve"> Mô hình vận tải đường sắt - vận tải ô tô - vận tải thuỷ nội địa</w:t>
      </w:r>
      <w:ins w:id="64" w:author="TML- Sau NT ĐA" w:date="2023-12-05T09:04:00Z">
        <w:r w:rsidR="00480AC1">
          <w:rPr>
            <w:rFonts w:ascii="Times New Roman" w:hAnsi="Times New Roman"/>
            <w:sz w:val="28"/>
            <w:szCs w:val="28"/>
            <w:lang w:val="vi-VN"/>
          </w:rPr>
          <w:t xml:space="preserve"> </w:t>
        </w:r>
      </w:ins>
      <w:r w:rsidR="008B7F92" w:rsidRPr="00380C6C">
        <w:rPr>
          <w:rFonts w:ascii="Times New Roman" w:hAnsi="Times New Roman"/>
          <w:sz w:val="28"/>
          <w:szCs w:val="28"/>
          <w:lang w:val="pt-BR"/>
        </w:rPr>
        <w:t>- vận tải đường biển (</w:t>
      </w:r>
      <w:r w:rsidR="00F35038" w:rsidRPr="00380C6C">
        <w:rPr>
          <w:rFonts w:ascii="Times New Roman" w:hAnsi="Times New Roman"/>
          <w:i/>
          <w:iCs/>
          <w:sz w:val="28"/>
          <w:szCs w:val="28"/>
          <w:lang w:val="pt-BR"/>
        </w:rPr>
        <w:t xml:space="preserve">A. </w:t>
      </w:r>
      <w:r w:rsidR="00040ECE" w:rsidRPr="00380C6C">
        <w:rPr>
          <w:rFonts w:ascii="Times New Roman" w:hAnsi="Times New Roman"/>
          <w:i/>
          <w:iCs/>
          <w:sz w:val="28"/>
          <w:szCs w:val="28"/>
          <w:lang w:val="pt-BR"/>
        </w:rPr>
        <w:t>rail/road/inland waterway/</w:t>
      </w:r>
      <w:del w:id="65" w:author="TML- Sau NT ĐA" w:date="2023-12-05T09:04:00Z">
        <w:r w:rsidR="008B7F92" w:rsidRPr="00380C6C" w:rsidDel="00040ECE">
          <w:rPr>
            <w:rFonts w:ascii="Times New Roman" w:hAnsi="Times New Roman"/>
            <w:i/>
            <w:iCs/>
            <w:sz w:val="28"/>
            <w:szCs w:val="28"/>
            <w:lang w:val="pt-BR"/>
          </w:rPr>
          <w:delText xml:space="preserve"> </w:delText>
        </w:r>
      </w:del>
      <w:r w:rsidR="00040ECE" w:rsidRPr="00380C6C">
        <w:rPr>
          <w:rFonts w:ascii="Times New Roman" w:hAnsi="Times New Roman"/>
          <w:i/>
          <w:iCs/>
          <w:sz w:val="28"/>
          <w:szCs w:val="28"/>
          <w:lang w:val="pt-BR"/>
        </w:rPr>
        <w:t>sea</w:t>
      </w:r>
      <w:r w:rsidR="00F35038">
        <w:rPr>
          <w:rFonts w:ascii="Times New Roman" w:hAnsi="Times New Roman"/>
          <w:sz w:val="28"/>
          <w:szCs w:val="28"/>
          <w:lang w:val="pt-BR"/>
        </w:rPr>
        <w:t>)</w:t>
      </w:r>
      <w:r w:rsidR="008B7F92" w:rsidRPr="00380C6C">
        <w:rPr>
          <w:rFonts w:ascii="Times New Roman" w:hAnsi="Times New Roman"/>
          <w:sz w:val="28"/>
          <w:szCs w:val="28"/>
          <w:lang w:val="pt-BR"/>
        </w:rPr>
        <w:t xml:space="preserve">: </w:t>
      </w:r>
      <w:r w:rsidR="00F35038">
        <w:rPr>
          <w:rFonts w:ascii="Times New Roman" w:hAnsi="Times New Roman"/>
          <w:sz w:val="28"/>
          <w:szCs w:val="28"/>
          <w:lang w:val="pt-BR"/>
        </w:rPr>
        <w:t>đ</w:t>
      </w:r>
      <w:r w:rsidR="008B7F92" w:rsidRPr="00DC640B">
        <w:rPr>
          <w:rFonts w:ascii="Times New Roman" w:hAnsi="Times New Roman"/>
          <w:sz w:val="28"/>
          <w:szCs w:val="28"/>
          <w:lang w:val="pt-BR"/>
        </w:rPr>
        <w:t>ây là mô hình vận tải phổ biến nhất để chuyên chở hàng hoá xuất nhập khẩu. Hàng hoá được vận chuyển bằng đường sắt, đường bộ hoặc đường thuỷ nội địa đến cảng các nước xuất khẩu, sau đó được chuyển bằng đường biển tới các cảng của nước nhập khẩu, rồi từ đó vận chuyển đến người nhận ở sâu trong nội địa bằng đường bộ, đường sắt hoặc vận tải thuỷ nội địa</w:t>
      </w:r>
      <w:r w:rsidR="008B7F92" w:rsidRPr="00380C6C">
        <w:rPr>
          <w:rFonts w:ascii="Times New Roman" w:hAnsi="Times New Roman"/>
          <w:sz w:val="28"/>
          <w:szCs w:val="28"/>
          <w:lang w:val="pt-BR"/>
        </w:rPr>
        <w:t>;</w:t>
      </w:r>
    </w:p>
    <w:p w14:paraId="10FB5E1C" w14:textId="1B372B6D" w:rsidR="008B7F92" w:rsidRPr="00DC640B" w:rsidRDefault="00DC640B">
      <w:pPr>
        <w:widowControl w:val="0"/>
        <w:tabs>
          <w:tab w:val="left" w:pos="720"/>
        </w:tabs>
        <w:spacing w:before="120" w:line="360" w:lineRule="auto"/>
        <w:rPr>
          <w:rFonts w:ascii="Times New Roman" w:hAnsi="Times New Roman"/>
          <w:sz w:val="28"/>
          <w:szCs w:val="28"/>
          <w:lang w:val="pt-BR"/>
        </w:rPr>
        <w:pPrChange w:id="66" w:author="TML- Sau NT ĐA" w:date="2023-12-05T09:04:00Z">
          <w:pPr>
            <w:tabs>
              <w:tab w:val="left" w:pos="720"/>
            </w:tabs>
            <w:spacing w:before="120" w:line="360" w:lineRule="auto"/>
          </w:pPr>
        </w:pPrChange>
      </w:pPr>
      <w:r w:rsidRPr="00380C6C">
        <w:rPr>
          <w:rFonts w:ascii="Times New Roman" w:hAnsi="Times New Roman"/>
          <w:sz w:val="28"/>
          <w:szCs w:val="28"/>
          <w:lang w:val="pt-BR"/>
        </w:rPr>
        <w:lastRenderedPageBreak/>
        <w:t>-</w:t>
      </w:r>
      <w:r w:rsidR="008B7F92" w:rsidRPr="00380C6C">
        <w:rPr>
          <w:rFonts w:ascii="Times New Roman" w:hAnsi="Times New Roman"/>
          <w:sz w:val="28"/>
          <w:szCs w:val="28"/>
          <w:lang w:val="pt-BR"/>
        </w:rPr>
        <w:t xml:space="preserve"> Mô hình cầu lục địa (</w:t>
      </w:r>
      <w:r w:rsidR="00F35038" w:rsidRPr="00380C6C">
        <w:rPr>
          <w:rFonts w:ascii="Times New Roman" w:hAnsi="Times New Roman"/>
          <w:i/>
          <w:iCs/>
          <w:sz w:val="28"/>
          <w:szCs w:val="28"/>
          <w:lang w:val="pt-BR"/>
        </w:rPr>
        <w:t xml:space="preserve">A. </w:t>
      </w:r>
      <w:r w:rsidR="009B1EB3" w:rsidRPr="00380C6C">
        <w:rPr>
          <w:rFonts w:ascii="Times New Roman" w:hAnsi="Times New Roman"/>
          <w:i/>
          <w:iCs/>
          <w:sz w:val="28"/>
          <w:szCs w:val="28"/>
          <w:lang w:val="pt-BR"/>
        </w:rPr>
        <w:t>land bridge</w:t>
      </w:r>
      <w:r w:rsidR="008B7F92" w:rsidRPr="00380C6C">
        <w:rPr>
          <w:rFonts w:ascii="Times New Roman" w:hAnsi="Times New Roman"/>
          <w:sz w:val="28"/>
          <w:szCs w:val="28"/>
          <w:lang w:val="pt-BR"/>
        </w:rPr>
        <w:t>):</w:t>
      </w:r>
      <w:r w:rsidR="008B7F92" w:rsidRPr="00DC640B">
        <w:rPr>
          <w:rFonts w:ascii="Times New Roman" w:hAnsi="Times New Roman"/>
          <w:sz w:val="28"/>
          <w:szCs w:val="28"/>
          <w:lang w:val="pt-BR"/>
        </w:rPr>
        <w:t xml:space="preserve"> </w:t>
      </w:r>
      <w:r w:rsidR="00F35038">
        <w:rPr>
          <w:rFonts w:ascii="Times New Roman" w:hAnsi="Times New Roman"/>
          <w:sz w:val="28"/>
          <w:szCs w:val="28"/>
          <w:lang w:val="pt-BR"/>
        </w:rPr>
        <w:t>t</w:t>
      </w:r>
      <w:r w:rsidR="008B7F92" w:rsidRPr="00DC640B">
        <w:rPr>
          <w:rFonts w:ascii="Times New Roman" w:hAnsi="Times New Roman"/>
          <w:sz w:val="28"/>
          <w:szCs w:val="28"/>
          <w:lang w:val="pt-BR"/>
        </w:rPr>
        <w:t xml:space="preserve">heo mô hình này hàng hoá được vận chuyển bằng đường biển vượt qua các đại dương đến các cảng ở một lục địa nào đó cần phải chuyển qua chặng đường trên đất liền để đi tiếp bằng đường biển đi đến các châu lục khác. Trong cách tổ chức vận tải này, chặng vận tải trên đất liền được ví như chiếc cầu nối liền hai vùng biển hay </w:t>
      </w:r>
      <w:r w:rsidR="00F35038">
        <w:rPr>
          <w:rFonts w:ascii="Times New Roman" w:hAnsi="Times New Roman"/>
          <w:sz w:val="28"/>
          <w:szCs w:val="28"/>
          <w:lang w:val="pt-BR"/>
        </w:rPr>
        <w:t>hai</w:t>
      </w:r>
      <w:r w:rsidR="008B7F92" w:rsidRPr="00DC640B">
        <w:rPr>
          <w:rFonts w:ascii="Times New Roman" w:hAnsi="Times New Roman"/>
          <w:sz w:val="28"/>
          <w:szCs w:val="28"/>
          <w:lang w:val="pt-BR"/>
        </w:rPr>
        <w:t xml:space="preserve"> đại dương.</w:t>
      </w:r>
      <w:r w:rsidR="008B7F92" w:rsidRPr="00380C6C">
        <w:rPr>
          <w:rFonts w:ascii="Times New Roman" w:hAnsi="Times New Roman"/>
          <w:sz w:val="28"/>
          <w:szCs w:val="28"/>
          <w:lang w:val="pt-BR"/>
        </w:rPr>
        <w:t xml:space="preserve"> </w:t>
      </w:r>
      <w:r w:rsidR="008B7F92" w:rsidRPr="00DC640B">
        <w:rPr>
          <w:rFonts w:ascii="Times New Roman" w:hAnsi="Times New Roman"/>
          <w:sz w:val="28"/>
          <w:szCs w:val="28"/>
          <w:lang w:val="pt-BR"/>
        </w:rPr>
        <w:t>Ví dụ việc</w:t>
      </w:r>
      <w:r w:rsidR="008B7F92" w:rsidRPr="00380C6C">
        <w:rPr>
          <w:rFonts w:ascii="Times New Roman" w:hAnsi="Times New Roman"/>
          <w:sz w:val="28"/>
          <w:szCs w:val="28"/>
          <w:lang w:val="pt-BR"/>
        </w:rPr>
        <w:t xml:space="preserve"> </w:t>
      </w:r>
      <w:r w:rsidR="008B7F92" w:rsidRPr="00DC640B">
        <w:rPr>
          <w:rFonts w:ascii="Times New Roman" w:hAnsi="Times New Roman"/>
          <w:sz w:val="28"/>
          <w:szCs w:val="28"/>
          <w:lang w:val="pt-BR"/>
        </w:rPr>
        <w:t>vận chuyển hàng hoá giữa Châu Âu hoặc Trung Đông và Viễn Đông qua lãnh thổ các nước thuộc Liên Xô cũ, người ta sử dụng hệ thống vận tải container bằng</w:t>
      </w:r>
      <w:del w:id="67" w:author="TML- Sau NT ĐA" w:date="2023-12-05T09:05:00Z">
        <w:r w:rsidR="008B7F92" w:rsidRPr="00DC640B" w:rsidDel="00634666">
          <w:rPr>
            <w:rFonts w:ascii="Times New Roman" w:hAnsi="Times New Roman"/>
            <w:sz w:val="28"/>
            <w:szCs w:val="28"/>
            <w:lang w:val="pt-BR"/>
          </w:rPr>
          <w:delText xml:space="preserve"> </w:delText>
        </w:r>
      </w:del>
      <w:r w:rsidR="008B7F92" w:rsidRPr="00DC640B">
        <w:rPr>
          <w:rFonts w:ascii="Times New Roman" w:hAnsi="Times New Roman"/>
          <w:sz w:val="28"/>
          <w:szCs w:val="28"/>
          <w:lang w:val="pt-BR"/>
        </w:rPr>
        <w:t xml:space="preserve"> đường sắt qua Siberi. Theo tuyến đường này khoảng cách giữa Châu Á và Châu Âu được rút ngắn lại còn 13.000 km so với 21.000 km vận chuyển bằng đường biển qua kênh đào Su</w:t>
      </w:r>
      <w:r>
        <w:rPr>
          <w:rFonts w:ascii="Times New Roman" w:hAnsi="Times New Roman"/>
          <w:sz w:val="28"/>
          <w:szCs w:val="28"/>
          <w:lang w:val="pt-BR"/>
        </w:rPr>
        <w:t>ez</w:t>
      </w:r>
      <w:r w:rsidR="008B7F92" w:rsidRPr="00DC640B">
        <w:rPr>
          <w:rFonts w:ascii="Times New Roman" w:hAnsi="Times New Roman"/>
          <w:sz w:val="28"/>
          <w:szCs w:val="28"/>
          <w:lang w:val="pt-BR"/>
        </w:rPr>
        <w:t xml:space="preserve">. </w:t>
      </w:r>
    </w:p>
    <w:p w14:paraId="3A9A5C44" w14:textId="3EF149F2" w:rsidR="008B7F92" w:rsidRDefault="008B7F92" w:rsidP="00380C6C">
      <w:pPr>
        <w:tabs>
          <w:tab w:val="left" w:pos="720"/>
        </w:tabs>
        <w:spacing w:before="120" w:line="360" w:lineRule="auto"/>
        <w:rPr>
          <w:rFonts w:ascii="Times New Roman" w:hAnsi="Times New Roman"/>
          <w:sz w:val="28"/>
          <w:szCs w:val="28"/>
          <w:lang w:val="pt-BR"/>
        </w:rPr>
      </w:pPr>
      <w:r>
        <w:rPr>
          <w:rFonts w:ascii="Times New Roman" w:hAnsi="Times New Roman"/>
          <w:sz w:val="28"/>
          <w:szCs w:val="28"/>
          <w:lang w:val="pt-BR"/>
        </w:rPr>
        <w:t>Vận tải đa phương thức ra đời mang lại hiệu quả to lớn cho các bên tham gia quá trình vận tải (chủ hàng, người giao nhận, người vận chuyển) nói riêng và cho xã hội nói chung</w:t>
      </w:r>
      <w:r w:rsidR="00F35038">
        <w:rPr>
          <w:rFonts w:ascii="Times New Roman" w:hAnsi="Times New Roman"/>
          <w:sz w:val="28"/>
          <w:szCs w:val="28"/>
          <w:lang w:val="pt-BR"/>
        </w:rPr>
        <w:t>,</w:t>
      </w:r>
      <w:r>
        <w:rPr>
          <w:rFonts w:ascii="Times New Roman" w:hAnsi="Times New Roman"/>
          <w:sz w:val="28"/>
          <w:szCs w:val="28"/>
          <w:lang w:val="pt-BR"/>
        </w:rPr>
        <w:t xml:space="preserve"> </w:t>
      </w:r>
      <w:r w:rsidR="00DC640B">
        <w:rPr>
          <w:rFonts w:ascii="Times New Roman" w:hAnsi="Times New Roman"/>
          <w:sz w:val="28"/>
          <w:szCs w:val="28"/>
          <w:lang w:val="es-ES_tradnl"/>
        </w:rPr>
        <w:t>t</w:t>
      </w:r>
      <w:r>
        <w:rPr>
          <w:rFonts w:ascii="Times New Roman" w:hAnsi="Times New Roman"/>
          <w:sz w:val="28"/>
          <w:szCs w:val="28"/>
          <w:lang w:val="es-ES_tradnl"/>
        </w:rPr>
        <w:t xml:space="preserve">ạo ra một đầu mối duy nhất trong việc vận chuyển </w:t>
      </w:r>
      <w:r w:rsidRPr="00EC6E2A">
        <w:rPr>
          <w:rFonts w:ascii="Times New Roman" w:hAnsi="Times New Roman"/>
          <w:bCs/>
          <w:sz w:val="28"/>
          <w:szCs w:val="28"/>
          <w:lang w:val="es-ES_tradnl"/>
          <w:rPrChange w:id="68" w:author="TML- Sau NT ĐA" w:date="2023-12-05T09:05:00Z">
            <w:rPr>
              <w:rFonts w:ascii="Times New Roman" w:hAnsi="Times New Roman"/>
              <w:bCs/>
              <w:i/>
              <w:sz w:val="28"/>
              <w:szCs w:val="28"/>
              <w:lang w:val="es-ES_tradnl"/>
            </w:rPr>
          </w:rPrChange>
        </w:rPr>
        <w:t>“</w:t>
      </w:r>
      <w:ins w:id="69" w:author="TML- Sau NT ĐA" w:date="2023-12-05T09:05:00Z">
        <w:r w:rsidR="00EC6E2A" w:rsidRPr="00EC6E2A">
          <w:rPr>
            <w:rFonts w:ascii="Times New Roman" w:hAnsi="Times New Roman"/>
            <w:bCs/>
            <w:sz w:val="28"/>
            <w:szCs w:val="28"/>
            <w:lang w:val="vi-VN"/>
            <w:rPrChange w:id="70" w:author="TML- Sau NT ĐA" w:date="2023-12-05T09:05:00Z">
              <w:rPr>
                <w:rFonts w:ascii="Times New Roman" w:hAnsi="Times New Roman"/>
                <w:bCs/>
                <w:i/>
                <w:sz w:val="28"/>
                <w:szCs w:val="28"/>
                <w:lang w:val="vi-VN"/>
              </w:rPr>
            </w:rPrChange>
          </w:rPr>
          <w:t>t</w:t>
        </w:r>
      </w:ins>
      <w:del w:id="71" w:author="TML- Sau NT ĐA" w:date="2023-12-05T09:05:00Z">
        <w:r w:rsidRPr="00EC6E2A" w:rsidDel="00EC6E2A">
          <w:rPr>
            <w:rFonts w:ascii="Times New Roman" w:hAnsi="Times New Roman"/>
            <w:bCs/>
            <w:sz w:val="28"/>
            <w:szCs w:val="28"/>
            <w:lang w:val="es-ES_tradnl"/>
            <w:rPrChange w:id="72" w:author="TML- Sau NT ĐA" w:date="2023-12-05T09:05:00Z">
              <w:rPr>
                <w:rFonts w:ascii="Times New Roman" w:hAnsi="Times New Roman"/>
                <w:bCs/>
                <w:i/>
                <w:sz w:val="28"/>
                <w:szCs w:val="28"/>
                <w:lang w:val="es-ES_tradnl"/>
              </w:rPr>
            </w:rPrChange>
          </w:rPr>
          <w:delText>T</w:delText>
        </w:r>
      </w:del>
      <w:r w:rsidRPr="00EC6E2A">
        <w:rPr>
          <w:rFonts w:ascii="Times New Roman" w:hAnsi="Times New Roman"/>
          <w:bCs/>
          <w:sz w:val="28"/>
          <w:szCs w:val="28"/>
          <w:lang w:val="es-ES_tradnl"/>
          <w:rPrChange w:id="73" w:author="TML- Sau NT ĐA" w:date="2023-12-05T09:05:00Z">
            <w:rPr>
              <w:rFonts w:ascii="Times New Roman" w:hAnsi="Times New Roman"/>
              <w:bCs/>
              <w:i/>
              <w:sz w:val="28"/>
              <w:szCs w:val="28"/>
              <w:lang w:val="es-ES_tradnl"/>
            </w:rPr>
          </w:rPrChange>
        </w:rPr>
        <w:t>ừ cửa đến cửa”</w:t>
      </w:r>
      <w:r>
        <w:rPr>
          <w:rFonts w:ascii="Times New Roman" w:hAnsi="Times New Roman"/>
          <w:bCs/>
          <w:i/>
          <w:sz w:val="28"/>
          <w:szCs w:val="28"/>
          <w:lang w:val="es-ES_tradnl"/>
        </w:rPr>
        <w:t>;</w:t>
      </w:r>
      <w:r w:rsidR="00DC640B">
        <w:rPr>
          <w:rFonts w:ascii="Times New Roman" w:hAnsi="Times New Roman"/>
          <w:bCs/>
          <w:i/>
          <w:sz w:val="28"/>
          <w:szCs w:val="28"/>
          <w:lang w:val="es-ES_tradnl"/>
        </w:rPr>
        <w:t xml:space="preserve"> </w:t>
      </w:r>
      <w:r w:rsidR="00DC640B">
        <w:rPr>
          <w:rFonts w:ascii="Times New Roman" w:hAnsi="Times New Roman"/>
          <w:bCs/>
          <w:sz w:val="28"/>
          <w:szCs w:val="28"/>
          <w:lang w:val="es-ES_tradnl"/>
        </w:rPr>
        <w:t>n</w:t>
      </w:r>
      <w:r>
        <w:rPr>
          <w:rFonts w:ascii="Times New Roman" w:hAnsi="Times New Roman"/>
          <w:bCs/>
          <w:sz w:val="28"/>
          <w:szCs w:val="28"/>
          <w:lang w:val="es-ES_tradnl"/>
        </w:rPr>
        <w:t>âng cao t</w:t>
      </w:r>
      <w:r>
        <w:rPr>
          <w:rFonts w:ascii="Times New Roman" w:hAnsi="Times New Roman"/>
          <w:sz w:val="28"/>
          <w:szCs w:val="28"/>
          <w:lang w:val="pt-BR"/>
        </w:rPr>
        <w:t>ốc độ đưa hàng;</w:t>
      </w:r>
      <w:r w:rsidR="00DC640B">
        <w:rPr>
          <w:rFonts w:ascii="Times New Roman" w:hAnsi="Times New Roman"/>
          <w:sz w:val="28"/>
          <w:szCs w:val="28"/>
          <w:lang w:val="pt-BR"/>
        </w:rPr>
        <w:t xml:space="preserve"> g</w:t>
      </w:r>
      <w:r>
        <w:rPr>
          <w:rFonts w:ascii="Times New Roman" w:hAnsi="Times New Roman"/>
          <w:sz w:val="28"/>
          <w:szCs w:val="28"/>
          <w:lang w:val="pt-BR"/>
        </w:rPr>
        <w:t>iảm chi phí vận tải;</w:t>
      </w:r>
      <w:r w:rsidR="00DC640B">
        <w:rPr>
          <w:rFonts w:ascii="Times New Roman" w:hAnsi="Times New Roman"/>
          <w:sz w:val="28"/>
          <w:szCs w:val="28"/>
          <w:lang w:val="pt-BR"/>
        </w:rPr>
        <w:t xml:space="preserve"> đ</w:t>
      </w:r>
      <w:r>
        <w:rPr>
          <w:rFonts w:ascii="Times New Roman" w:hAnsi="Times New Roman"/>
          <w:sz w:val="28"/>
          <w:szCs w:val="28"/>
          <w:lang w:val="pt-BR"/>
        </w:rPr>
        <w:t>ơn giản hoá chứng từ và thủ tục;</w:t>
      </w:r>
      <w:r w:rsidR="00DC640B">
        <w:rPr>
          <w:rFonts w:ascii="Times New Roman" w:hAnsi="Times New Roman"/>
          <w:sz w:val="28"/>
          <w:szCs w:val="28"/>
          <w:lang w:val="pt-BR"/>
        </w:rPr>
        <w:t xml:space="preserve"> t</w:t>
      </w:r>
      <w:r>
        <w:rPr>
          <w:rFonts w:ascii="Times New Roman" w:hAnsi="Times New Roman"/>
          <w:sz w:val="28"/>
          <w:szCs w:val="28"/>
          <w:lang w:val="pt-BR"/>
        </w:rPr>
        <w:t>ạo ra những dịch vụ vận tải mới, góp phần giải quyết công ăn việc làm cho xã hội;</w:t>
      </w:r>
      <w:r w:rsidR="00DC640B">
        <w:rPr>
          <w:rFonts w:ascii="Times New Roman" w:hAnsi="Times New Roman"/>
          <w:sz w:val="28"/>
          <w:szCs w:val="28"/>
          <w:lang w:val="pt-BR"/>
        </w:rPr>
        <w:t xml:space="preserve"> t</w:t>
      </w:r>
      <w:r>
        <w:rPr>
          <w:rFonts w:ascii="Times New Roman" w:hAnsi="Times New Roman"/>
          <w:sz w:val="28"/>
          <w:szCs w:val="28"/>
          <w:lang w:val="pt-BR"/>
        </w:rPr>
        <w:t>ạo ra điều kiện tốt hơn để sử dụng các phương thức vận tải, máy móc và công cụ xếp dỡ; cơ sở hạ tầng, tiếp nhận công nghệ vận tải mới và quản lý hiệu quả hơn hệ thống vận tải.</w:t>
      </w:r>
    </w:p>
    <w:p w14:paraId="4ED27BB6" w14:textId="2F0832B9" w:rsidR="008B7F92" w:rsidRDefault="008B7F92" w:rsidP="00380C6C">
      <w:pPr>
        <w:tabs>
          <w:tab w:val="left" w:pos="720"/>
        </w:tabs>
        <w:spacing w:before="120" w:line="360" w:lineRule="auto"/>
        <w:rPr>
          <w:rFonts w:ascii="Times New Roman" w:hAnsi="Times New Roman"/>
          <w:sz w:val="28"/>
          <w:szCs w:val="28"/>
          <w:lang w:val="pt-BR"/>
        </w:rPr>
      </w:pPr>
      <w:r>
        <w:rPr>
          <w:rFonts w:ascii="Times New Roman" w:hAnsi="Times New Roman"/>
          <w:sz w:val="28"/>
          <w:szCs w:val="28"/>
          <w:lang w:val="pt-BR"/>
        </w:rPr>
        <w:t>Tuy vậy, phát triển vận tải đa phương thức đòi hỏi phải đầu tư khá lớn cho cơ sở hạ tầng như đường, cầu</w:t>
      </w:r>
      <w:r w:rsidR="00F35038">
        <w:rPr>
          <w:rFonts w:ascii="Times New Roman" w:hAnsi="Times New Roman"/>
          <w:sz w:val="28"/>
          <w:szCs w:val="28"/>
          <w:lang w:val="pt-BR"/>
        </w:rPr>
        <w:t>,</w:t>
      </w:r>
      <w:r>
        <w:rPr>
          <w:rFonts w:ascii="Times New Roman" w:hAnsi="Times New Roman"/>
          <w:sz w:val="28"/>
          <w:szCs w:val="28"/>
          <w:lang w:val="pt-BR"/>
        </w:rPr>
        <w:t xml:space="preserve"> cống, ga, cảng, bến bãi, trạm đóng gói, giao nhận container, phương thức vận tải, xếp dỡ hàng hoá. Đây là một trở ngại lớn đối với nước đang phát triển.</w:t>
      </w:r>
    </w:p>
    <w:p w14:paraId="7BE0DB3E" w14:textId="77777777" w:rsidR="008B7F92" w:rsidRPr="00380C6C" w:rsidRDefault="008B7F92" w:rsidP="00380C6C">
      <w:pPr>
        <w:shd w:val="clear" w:color="auto" w:fill="FFFFFF"/>
        <w:spacing w:before="120" w:line="360" w:lineRule="auto"/>
        <w:jc w:val="right"/>
        <w:rPr>
          <w:rFonts w:ascii="Times New Roman Bold" w:eastAsia="Times New Roman" w:hAnsi="Times New Roman Bold"/>
          <w:b/>
          <w:caps/>
          <w:sz w:val="20"/>
          <w:szCs w:val="20"/>
          <w:lang w:val="pt-BR"/>
        </w:rPr>
      </w:pPr>
      <w:r w:rsidRPr="00380C6C">
        <w:rPr>
          <w:rFonts w:ascii="Times New Roman Bold" w:eastAsia="Times New Roman" w:hAnsi="Times New Roman Bold"/>
          <w:b/>
          <w:caps/>
          <w:sz w:val="20"/>
          <w:szCs w:val="20"/>
          <w:lang w:val="pt-BR"/>
        </w:rPr>
        <w:t>Nguyễn Thị Hồng Mai</w:t>
      </w:r>
    </w:p>
    <w:p w14:paraId="7C47C977" w14:textId="77777777" w:rsidR="008B7F92" w:rsidRPr="00380C6C" w:rsidRDefault="008B7F92">
      <w:pPr>
        <w:shd w:val="clear" w:color="auto" w:fill="FFFFFF"/>
        <w:spacing w:line="360" w:lineRule="auto"/>
        <w:ind w:left="284" w:hanging="284"/>
        <w:rPr>
          <w:rFonts w:ascii="Times New Roman" w:eastAsia="Times New Roman" w:hAnsi="Times New Roman"/>
          <w:b/>
          <w:sz w:val="24"/>
          <w:szCs w:val="24"/>
          <w:lang w:val="pt-BR"/>
        </w:rPr>
        <w:pPrChange w:id="74" w:author="TML- Sau NT ĐA" w:date="2023-12-05T08:44:00Z">
          <w:pPr>
            <w:shd w:val="clear" w:color="auto" w:fill="FFFFFF"/>
            <w:spacing w:before="120" w:line="360" w:lineRule="auto"/>
          </w:pPr>
        </w:pPrChange>
      </w:pPr>
      <w:r w:rsidRPr="00380C6C">
        <w:rPr>
          <w:rFonts w:ascii="Times New Roman" w:eastAsia="Times New Roman" w:hAnsi="Times New Roman"/>
          <w:b/>
          <w:sz w:val="24"/>
          <w:szCs w:val="24"/>
          <w:lang w:val="pt-BR"/>
        </w:rPr>
        <w:t>Tài liệu tham khảo</w:t>
      </w:r>
      <w:del w:id="75" w:author="TML- Sau NT ĐA" w:date="2023-12-05T08:44:00Z">
        <w:r w:rsidRPr="00380C6C" w:rsidDel="001F2C12">
          <w:rPr>
            <w:rFonts w:ascii="Times New Roman" w:eastAsia="Times New Roman" w:hAnsi="Times New Roman"/>
            <w:b/>
            <w:sz w:val="24"/>
            <w:szCs w:val="24"/>
            <w:lang w:val="pt-BR"/>
          </w:rPr>
          <w:delText>:</w:delText>
        </w:r>
      </w:del>
    </w:p>
    <w:p w14:paraId="6908C274" w14:textId="575484AD" w:rsidR="008B7F92" w:rsidRPr="00380C6C" w:rsidRDefault="008B7F92">
      <w:pPr>
        <w:pStyle w:val="ListParagraph"/>
        <w:numPr>
          <w:ilvl w:val="0"/>
          <w:numId w:val="1"/>
        </w:numPr>
        <w:shd w:val="clear" w:color="auto" w:fill="FFFFFF"/>
        <w:spacing w:before="0" w:after="0" w:line="360" w:lineRule="auto"/>
        <w:ind w:left="284" w:hanging="284"/>
        <w:jc w:val="both"/>
        <w:rPr>
          <w:rFonts w:ascii="Times New Roman" w:eastAsia="Times New Roman" w:hAnsi="Times New Roman"/>
          <w:sz w:val="24"/>
          <w:szCs w:val="24"/>
          <w:lang w:val="pt-BR"/>
        </w:rPr>
        <w:pPrChange w:id="76" w:author="TML- Sau NT ĐA" w:date="2023-12-05T08:44:00Z">
          <w:pPr>
            <w:pStyle w:val="ListParagraph"/>
            <w:numPr>
              <w:numId w:val="1"/>
            </w:numPr>
            <w:shd w:val="clear" w:color="auto" w:fill="FFFFFF"/>
            <w:spacing w:after="0" w:line="360" w:lineRule="auto"/>
            <w:ind w:left="0" w:hanging="360"/>
            <w:jc w:val="both"/>
          </w:pPr>
        </w:pPrChange>
      </w:pPr>
      <w:r w:rsidRPr="00380C6C">
        <w:rPr>
          <w:rFonts w:ascii="Times New Roman" w:eastAsia="Times New Roman" w:hAnsi="Times New Roman"/>
          <w:sz w:val="24"/>
          <w:szCs w:val="24"/>
          <w:lang w:val="pt-BR"/>
        </w:rPr>
        <w:t xml:space="preserve">Từ Sỹ Sùa, </w:t>
      </w:r>
      <w:del w:id="77" w:author="TML- Sau NT ĐA" w:date="2023-12-05T09:06:00Z">
        <w:r w:rsidRPr="00380C6C" w:rsidDel="00EC6E2A">
          <w:rPr>
            <w:rFonts w:ascii="Times New Roman" w:eastAsia="Times New Roman" w:hAnsi="Times New Roman"/>
            <w:i/>
            <w:iCs/>
            <w:sz w:val="24"/>
            <w:szCs w:val="24"/>
            <w:lang w:val="pt-BR"/>
          </w:rPr>
          <w:delText xml:space="preserve">giáo trình </w:delText>
        </w:r>
      </w:del>
      <w:r w:rsidRPr="00380C6C">
        <w:rPr>
          <w:rFonts w:ascii="Times New Roman" w:eastAsia="Times New Roman" w:hAnsi="Times New Roman"/>
          <w:i/>
          <w:iCs/>
          <w:sz w:val="24"/>
          <w:szCs w:val="24"/>
          <w:lang w:val="pt-BR"/>
        </w:rPr>
        <w:t>Thương vụ vận tải</w:t>
      </w:r>
      <w:r w:rsidRPr="00380C6C">
        <w:rPr>
          <w:rFonts w:ascii="Times New Roman" w:eastAsia="Times New Roman" w:hAnsi="Times New Roman"/>
          <w:sz w:val="24"/>
          <w:szCs w:val="24"/>
          <w:lang w:val="pt-BR"/>
        </w:rPr>
        <w:t xml:space="preserve">, </w:t>
      </w:r>
      <w:r w:rsidR="00DF1093">
        <w:rPr>
          <w:rFonts w:ascii="Times New Roman" w:eastAsia="Times New Roman" w:hAnsi="Times New Roman"/>
          <w:sz w:val="24"/>
          <w:szCs w:val="24"/>
          <w:lang w:val="pt-BR"/>
        </w:rPr>
        <w:t>Nxb.</w:t>
      </w:r>
      <w:r w:rsidR="00DF1093" w:rsidRPr="00EA7E50">
        <w:rPr>
          <w:rFonts w:ascii="Times New Roman" w:eastAsia="Times New Roman" w:hAnsi="Times New Roman"/>
          <w:sz w:val="24"/>
          <w:szCs w:val="24"/>
          <w:lang w:val="pt-BR"/>
        </w:rPr>
        <w:t xml:space="preserve"> </w:t>
      </w:r>
      <w:ins w:id="78" w:author="TML- Sau NT ĐA" w:date="2023-12-05T09:06:00Z">
        <w:r w:rsidR="00EC6E2A">
          <w:rPr>
            <w:rFonts w:ascii="Times New Roman" w:eastAsia="Times New Roman" w:hAnsi="Times New Roman"/>
            <w:sz w:val="24"/>
            <w:szCs w:val="24"/>
            <w:lang w:val="vi-VN"/>
          </w:rPr>
          <w:t xml:space="preserve">Đại học </w:t>
        </w:r>
      </w:ins>
      <w:r w:rsidRPr="00380C6C">
        <w:rPr>
          <w:rFonts w:ascii="Times New Roman" w:eastAsia="Times New Roman" w:hAnsi="Times New Roman"/>
          <w:sz w:val="24"/>
          <w:szCs w:val="24"/>
          <w:lang w:val="pt-BR"/>
        </w:rPr>
        <w:t>Giao thông vận tải</w:t>
      </w:r>
      <w:r w:rsidR="00DF1093">
        <w:rPr>
          <w:rFonts w:ascii="Times New Roman" w:eastAsia="Times New Roman" w:hAnsi="Times New Roman"/>
          <w:sz w:val="24"/>
          <w:szCs w:val="24"/>
          <w:lang w:val="pt-BR"/>
        </w:rPr>
        <w:t>,</w:t>
      </w:r>
      <w:ins w:id="79" w:author="TML- Sau NT ĐA" w:date="2023-12-05T09:07:00Z">
        <w:r w:rsidR="00EC6E2A">
          <w:rPr>
            <w:rFonts w:ascii="Times New Roman" w:eastAsia="Times New Roman" w:hAnsi="Times New Roman"/>
            <w:sz w:val="24"/>
            <w:szCs w:val="24"/>
            <w:lang w:val="vi-VN"/>
          </w:rPr>
          <w:t xml:space="preserve"> Hà Nội,</w:t>
        </w:r>
      </w:ins>
      <w:r w:rsidRPr="00380C6C">
        <w:rPr>
          <w:rFonts w:ascii="Times New Roman" w:eastAsia="Times New Roman" w:hAnsi="Times New Roman"/>
          <w:sz w:val="24"/>
          <w:szCs w:val="24"/>
          <w:lang w:val="pt-BR"/>
        </w:rPr>
        <w:t xml:space="preserve"> 2010.</w:t>
      </w:r>
    </w:p>
    <w:p w14:paraId="1018CF75" w14:textId="402FCF48" w:rsidR="008B7F92" w:rsidRPr="00380C6C" w:rsidRDefault="008B7F92">
      <w:pPr>
        <w:pStyle w:val="ListParagraph"/>
        <w:numPr>
          <w:ilvl w:val="0"/>
          <w:numId w:val="1"/>
        </w:numPr>
        <w:shd w:val="clear" w:color="auto" w:fill="FFFFFF"/>
        <w:spacing w:before="0" w:after="0" w:line="360" w:lineRule="auto"/>
        <w:ind w:left="284" w:hanging="284"/>
        <w:jc w:val="both"/>
        <w:rPr>
          <w:rFonts w:ascii="Times New Roman" w:eastAsia="Times New Roman" w:hAnsi="Times New Roman"/>
          <w:sz w:val="24"/>
          <w:szCs w:val="24"/>
          <w:lang w:val="pt-BR"/>
        </w:rPr>
        <w:pPrChange w:id="80" w:author="TML- Sau NT ĐA" w:date="2023-12-05T08:44:00Z">
          <w:pPr>
            <w:pStyle w:val="ListParagraph"/>
            <w:numPr>
              <w:numId w:val="1"/>
            </w:numPr>
            <w:shd w:val="clear" w:color="auto" w:fill="FFFFFF"/>
            <w:spacing w:after="0" w:line="360" w:lineRule="auto"/>
            <w:ind w:left="0" w:hanging="360"/>
            <w:jc w:val="both"/>
          </w:pPr>
        </w:pPrChange>
      </w:pPr>
      <w:r w:rsidRPr="00380C6C">
        <w:rPr>
          <w:rFonts w:ascii="Times New Roman" w:eastAsia="Times New Roman" w:hAnsi="Times New Roman"/>
          <w:sz w:val="24"/>
          <w:szCs w:val="24"/>
          <w:lang w:val="pt-BR"/>
        </w:rPr>
        <w:t xml:space="preserve">Đinh Ngọc Viện, </w:t>
      </w:r>
      <w:del w:id="81" w:author="TML- Sau NT ĐA" w:date="2023-12-05T09:07:00Z">
        <w:r w:rsidRPr="00380C6C" w:rsidDel="00EC6E2A">
          <w:rPr>
            <w:rFonts w:ascii="Times New Roman" w:eastAsia="Times New Roman" w:hAnsi="Times New Roman"/>
            <w:i/>
            <w:iCs/>
            <w:sz w:val="24"/>
            <w:szCs w:val="24"/>
            <w:lang w:val="pt-BR"/>
          </w:rPr>
          <w:delText xml:space="preserve">giáo trình </w:delText>
        </w:r>
      </w:del>
      <w:r w:rsidRPr="00380C6C">
        <w:rPr>
          <w:rFonts w:ascii="Times New Roman" w:eastAsia="Times New Roman" w:hAnsi="Times New Roman"/>
          <w:i/>
          <w:iCs/>
          <w:sz w:val="24"/>
          <w:szCs w:val="24"/>
          <w:lang w:val="pt-BR"/>
        </w:rPr>
        <w:t>Giao nhận và Vận tải hàng hóa quốc tế</w:t>
      </w:r>
      <w:r w:rsidRPr="00380C6C">
        <w:rPr>
          <w:rFonts w:ascii="Times New Roman" w:eastAsia="Times New Roman" w:hAnsi="Times New Roman"/>
          <w:sz w:val="24"/>
          <w:szCs w:val="24"/>
          <w:lang w:val="pt-BR"/>
        </w:rPr>
        <w:t xml:space="preserve">, </w:t>
      </w:r>
      <w:r w:rsidR="00DF1093">
        <w:rPr>
          <w:rFonts w:ascii="Times New Roman" w:eastAsia="Times New Roman" w:hAnsi="Times New Roman"/>
          <w:sz w:val="24"/>
          <w:szCs w:val="24"/>
          <w:lang w:val="pt-BR"/>
        </w:rPr>
        <w:t>Nxb.</w:t>
      </w:r>
      <w:r w:rsidRPr="00380C6C">
        <w:rPr>
          <w:rFonts w:ascii="Times New Roman" w:eastAsia="Times New Roman" w:hAnsi="Times New Roman"/>
          <w:sz w:val="24"/>
          <w:szCs w:val="24"/>
          <w:lang w:val="pt-BR"/>
        </w:rPr>
        <w:t xml:space="preserve"> </w:t>
      </w:r>
      <w:ins w:id="82" w:author="TML- Sau NT ĐA" w:date="2023-12-05T09:07:00Z">
        <w:r w:rsidR="00EC6E2A">
          <w:rPr>
            <w:rFonts w:ascii="Times New Roman" w:eastAsia="Times New Roman" w:hAnsi="Times New Roman"/>
            <w:sz w:val="24"/>
            <w:szCs w:val="24"/>
            <w:lang w:val="vi-VN"/>
          </w:rPr>
          <w:t xml:space="preserve">Đại học </w:t>
        </w:r>
      </w:ins>
      <w:r w:rsidRPr="00380C6C">
        <w:rPr>
          <w:rFonts w:ascii="Times New Roman" w:eastAsia="Times New Roman" w:hAnsi="Times New Roman"/>
          <w:sz w:val="24"/>
          <w:szCs w:val="24"/>
          <w:lang w:val="pt-BR"/>
        </w:rPr>
        <w:t xml:space="preserve">Giao thông vận </w:t>
      </w:r>
      <w:del w:id="83" w:author="TML- Sau NT ĐA" w:date="2023-12-05T09:07:00Z">
        <w:r w:rsidRPr="00380C6C" w:rsidDel="00EC6E2A">
          <w:rPr>
            <w:rFonts w:ascii="Times New Roman" w:eastAsia="Times New Roman" w:hAnsi="Times New Roman"/>
            <w:sz w:val="24"/>
            <w:szCs w:val="24"/>
            <w:lang w:val="vi-VN"/>
          </w:rPr>
          <w:delText>tải</w:delText>
        </w:r>
      </w:del>
      <w:ins w:id="84" w:author="TML- Sau NT ĐA" w:date="2023-12-05T09:07:00Z">
        <w:r w:rsidR="00EC6E2A">
          <w:rPr>
            <w:rFonts w:ascii="Times New Roman" w:eastAsia="Times New Roman" w:hAnsi="Times New Roman"/>
            <w:sz w:val="24"/>
            <w:szCs w:val="24"/>
            <w:lang w:val="vi-VN"/>
          </w:rPr>
          <w:t>tải, Hà Nội,</w:t>
        </w:r>
      </w:ins>
      <w:r w:rsidRPr="00380C6C">
        <w:rPr>
          <w:rFonts w:ascii="Times New Roman" w:eastAsia="Times New Roman" w:hAnsi="Times New Roman"/>
          <w:sz w:val="24"/>
          <w:szCs w:val="24"/>
          <w:lang w:val="pt-BR"/>
        </w:rPr>
        <w:t xml:space="preserve"> 2002. </w:t>
      </w:r>
    </w:p>
    <w:p w14:paraId="22DB83E3" w14:textId="74BD2F74" w:rsidR="008B7F92" w:rsidRPr="00380C6C" w:rsidDel="00ED345A" w:rsidRDefault="008B7F92">
      <w:pPr>
        <w:pStyle w:val="ListParagraph"/>
        <w:numPr>
          <w:ilvl w:val="0"/>
          <w:numId w:val="1"/>
        </w:numPr>
        <w:shd w:val="clear" w:color="auto" w:fill="FFFFFF"/>
        <w:spacing w:before="0" w:after="0" w:line="360" w:lineRule="auto"/>
        <w:ind w:left="284" w:hanging="284"/>
        <w:jc w:val="both"/>
        <w:rPr>
          <w:del w:id="85" w:author="TML- Sau NT ĐA" w:date="2023-12-05T09:17:00Z"/>
          <w:rFonts w:ascii="Times New Roman" w:eastAsia="Times New Roman" w:hAnsi="Times New Roman"/>
          <w:sz w:val="24"/>
          <w:szCs w:val="24"/>
          <w:lang w:val="pt-BR"/>
        </w:rPr>
        <w:pPrChange w:id="86" w:author="TML- Sau NT ĐA" w:date="2023-12-05T08:44:00Z">
          <w:pPr>
            <w:pStyle w:val="ListParagraph"/>
            <w:numPr>
              <w:numId w:val="1"/>
            </w:numPr>
            <w:shd w:val="clear" w:color="auto" w:fill="FFFFFF"/>
            <w:spacing w:after="0" w:line="360" w:lineRule="auto"/>
            <w:ind w:left="0" w:hanging="360"/>
            <w:jc w:val="both"/>
          </w:pPr>
        </w:pPrChange>
      </w:pPr>
      <w:del w:id="87" w:author="TML- Sau NT ĐA" w:date="2023-12-05T09:17:00Z">
        <w:r w:rsidRPr="00380C6C" w:rsidDel="00ED345A">
          <w:rPr>
            <w:rFonts w:ascii="Times New Roman" w:eastAsia="Times New Roman" w:hAnsi="Times New Roman"/>
            <w:sz w:val="24"/>
            <w:szCs w:val="24"/>
            <w:lang w:val="pt-BR"/>
          </w:rPr>
          <w:delText>Bộ môn Vận tải Đường bộ &amp; Thành phố</w:delText>
        </w:r>
      </w:del>
      <w:del w:id="88" w:author="TML- Sau NT ĐA" w:date="2023-12-05T09:07:00Z">
        <w:r w:rsidRPr="00380C6C" w:rsidDel="00ED345A">
          <w:rPr>
            <w:rFonts w:ascii="Times New Roman" w:eastAsia="Times New Roman" w:hAnsi="Times New Roman"/>
            <w:sz w:val="24"/>
            <w:szCs w:val="24"/>
            <w:lang w:val="pt-BR"/>
          </w:rPr>
          <w:delText xml:space="preserve"> </w:delText>
        </w:r>
      </w:del>
      <w:del w:id="89" w:author="TML- Sau NT ĐA" w:date="2023-12-05T09:17:00Z">
        <w:r w:rsidRPr="00380C6C" w:rsidDel="00ED345A">
          <w:rPr>
            <w:rFonts w:ascii="Times New Roman" w:eastAsia="Times New Roman" w:hAnsi="Times New Roman"/>
            <w:sz w:val="24"/>
            <w:szCs w:val="24"/>
            <w:lang w:val="pt-BR"/>
          </w:rPr>
          <w:delText xml:space="preserve">, </w:delText>
        </w:r>
        <w:r w:rsidR="00DF1093" w:rsidDel="00ED345A">
          <w:rPr>
            <w:rFonts w:ascii="Times New Roman" w:eastAsia="Times New Roman" w:hAnsi="Times New Roman"/>
            <w:sz w:val="24"/>
            <w:szCs w:val="24"/>
            <w:lang w:val="pt-BR"/>
          </w:rPr>
          <w:delText>T</w:delText>
        </w:r>
        <w:r w:rsidR="00DF1093" w:rsidRPr="00380C6C" w:rsidDel="00ED345A">
          <w:rPr>
            <w:rFonts w:ascii="Times New Roman" w:eastAsia="Times New Roman" w:hAnsi="Times New Roman"/>
            <w:sz w:val="24"/>
            <w:szCs w:val="24"/>
            <w:lang w:val="pt-BR"/>
          </w:rPr>
          <w:delText xml:space="preserve">rường </w:delText>
        </w:r>
        <w:r w:rsidRPr="00380C6C" w:rsidDel="00ED345A">
          <w:rPr>
            <w:rFonts w:ascii="Times New Roman" w:eastAsia="Times New Roman" w:hAnsi="Times New Roman"/>
            <w:sz w:val="24"/>
            <w:szCs w:val="24"/>
            <w:lang w:val="pt-BR"/>
          </w:rPr>
          <w:delText xml:space="preserve">đại học Giao thông vận tải, </w:delText>
        </w:r>
        <w:r w:rsidR="00DF1093" w:rsidDel="00ED345A">
          <w:rPr>
            <w:rFonts w:ascii="Times New Roman" w:eastAsia="Times New Roman" w:hAnsi="Times New Roman"/>
            <w:i/>
            <w:iCs/>
            <w:sz w:val="24"/>
            <w:szCs w:val="24"/>
            <w:lang w:val="pt-BR"/>
          </w:rPr>
          <w:delText>B</w:delText>
        </w:r>
        <w:r w:rsidRPr="00380C6C" w:rsidDel="00ED345A">
          <w:rPr>
            <w:rFonts w:ascii="Times New Roman" w:eastAsia="Times New Roman" w:hAnsi="Times New Roman"/>
            <w:i/>
            <w:iCs/>
            <w:sz w:val="24"/>
            <w:szCs w:val="24"/>
            <w:lang w:val="pt-BR"/>
          </w:rPr>
          <w:delText>ài giảng môn Tổ chức Vận tải đa phương thức</w:delText>
        </w:r>
        <w:r w:rsidRPr="00380C6C" w:rsidDel="00ED345A">
          <w:rPr>
            <w:rFonts w:ascii="Times New Roman" w:eastAsia="Times New Roman" w:hAnsi="Times New Roman"/>
            <w:sz w:val="24"/>
            <w:szCs w:val="24"/>
            <w:lang w:val="pt-BR"/>
          </w:rPr>
          <w:delText xml:space="preserve">. </w:delText>
        </w:r>
      </w:del>
    </w:p>
    <w:p w14:paraId="5A5F60C6" w14:textId="3AF32279" w:rsidR="008B7F92" w:rsidRPr="00380C6C" w:rsidDel="00ED345A" w:rsidRDefault="008B7F92">
      <w:pPr>
        <w:pStyle w:val="ListParagraph"/>
        <w:numPr>
          <w:ilvl w:val="0"/>
          <w:numId w:val="1"/>
        </w:numPr>
        <w:shd w:val="clear" w:color="auto" w:fill="FFFFFF"/>
        <w:spacing w:before="0" w:after="0" w:line="360" w:lineRule="auto"/>
        <w:ind w:left="284" w:hanging="284"/>
        <w:jc w:val="both"/>
        <w:rPr>
          <w:del w:id="90" w:author="TML- Sau NT ĐA" w:date="2023-12-05T09:17:00Z"/>
          <w:rFonts w:ascii="Times New Roman" w:eastAsia="Times New Roman" w:hAnsi="Times New Roman"/>
          <w:sz w:val="24"/>
          <w:szCs w:val="24"/>
          <w:lang w:val="pt-BR"/>
        </w:rPr>
        <w:pPrChange w:id="91" w:author="TML- Sau NT ĐA" w:date="2023-12-05T08:44:00Z">
          <w:pPr>
            <w:pStyle w:val="ListParagraph"/>
            <w:numPr>
              <w:numId w:val="1"/>
            </w:numPr>
            <w:shd w:val="clear" w:color="auto" w:fill="FFFFFF"/>
            <w:spacing w:after="0" w:line="360" w:lineRule="auto"/>
            <w:ind w:left="0" w:hanging="360"/>
            <w:jc w:val="both"/>
          </w:pPr>
        </w:pPrChange>
      </w:pPr>
      <w:del w:id="92" w:author="TML- Sau NT ĐA" w:date="2023-12-05T09:17:00Z">
        <w:r w:rsidRPr="00380C6C" w:rsidDel="00ED345A">
          <w:rPr>
            <w:rFonts w:ascii="Times New Roman" w:eastAsia="Times New Roman" w:hAnsi="Times New Roman"/>
            <w:i/>
            <w:iCs/>
            <w:sz w:val="24"/>
            <w:szCs w:val="24"/>
            <w:lang w:val="pt-BR"/>
          </w:rPr>
          <w:delText>Luật giao thông</w:delText>
        </w:r>
        <w:r w:rsidRPr="00380C6C" w:rsidDel="00ED345A">
          <w:rPr>
            <w:rFonts w:ascii="Times New Roman" w:eastAsia="Times New Roman" w:hAnsi="Times New Roman"/>
            <w:sz w:val="24"/>
            <w:szCs w:val="24"/>
            <w:lang w:val="pt-BR"/>
          </w:rPr>
          <w:delText xml:space="preserve"> (Đường bộ , đường sắt, đường thủy nội địa)</w:delText>
        </w:r>
      </w:del>
      <w:del w:id="93" w:author="TML- Sau NT ĐA" w:date="2023-12-05T09:14:00Z">
        <w:r w:rsidRPr="00380C6C" w:rsidDel="00ED345A">
          <w:rPr>
            <w:rFonts w:ascii="Times New Roman" w:eastAsia="Times New Roman" w:hAnsi="Times New Roman"/>
            <w:sz w:val="24"/>
            <w:szCs w:val="24"/>
            <w:lang w:val="pt-BR"/>
          </w:rPr>
          <w:delText xml:space="preserve"> </w:delText>
        </w:r>
      </w:del>
      <w:del w:id="94" w:author="TML- Sau NT ĐA" w:date="2023-12-05T09:17:00Z">
        <w:r w:rsidRPr="00380C6C" w:rsidDel="00ED345A">
          <w:rPr>
            <w:rFonts w:ascii="Times New Roman" w:eastAsia="Times New Roman" w:hAnsi="Times New Roman"/>
            <w:sz w:val="24"/>
            <w:szCs w:val="24"/>
            <w:lang w:val="pt-BR"/>
          </w:rPr>
          <w:delText xml:space="preserve">; </w:delText>
        </w:r>
        <w:r w:rsidRPr="00380C6C" w:rsidDel="00ED345A">
          <w:rPr>
            <w:rFonts w:ascii="Times New Roman" w:eastAsia="Times New Roman" w:hAnsi="Times New Roman"/>
            <w:i/>
            <w:iCs/>
            <w:sz w:val="24"/>
            <w:szCs w:val="24"/>
            <w:lang w:val="pt-BR"/>
          </w:rPr>
          <w:delText>Luật hàng hải Việt Nam, luật hàng không dân dụng Việt Nam</w:delText>
        </w:r>
        <w:r w:rsidRPr="00380C6C" w:rsidDel="00ED345A">
          <w:rPr>
            <w:rFonts w:ascii="Times New Roman" w:eastAsia="Times New Roman" w:hAnsi="Times New Roman"/>
            <w:sz w:val="24"/>
            <w:szCs w:val="24"/>
            <w:lang w:val="pt-BR"/>
          </w:rPr>
          <w:delText>.</w:delText>
        </w:r>
      </w:del>
    </w:p>
    <w:p w14:paraId="4836E713" w14:textId="77777777" w:rsidR="008B7F92" w:rsidRPr="00380C6C" w:rsidRDefault="008B7F92">
      <w:pPr>
        <w:pStyle w:val="ListParagraph"/>
        <w:widowControl w:val="0"/>
        <w:numPr>
          <w:ilvl w:val="0"/>
          <w:numId w:val="1"/>
        </w:numPr>
        <w:shd w:val="clear" w:color="auto" w:fill="FFFFFF"/>
        <w:spacing w:before="0" w:after="0" w:line="360" w:lineRule="auto"/>
        <w:ind w:left="284" w:hanging="284"/>
        <w:jc w:val="both"/>
        <w:rPr>
          <w:rFonts w:ascii="Times New Roman" w:eastAsia="Times New Roman" w:hAnsi="Times New Roman"/>
          <w:i/>
          <w:iCs/>
          <w:sz w:val="24"/>
          <w:szCs w:val="24"/>
          <w:lang w:val="pt-BR"/>
        </w:rPr>
        <w:pPrChange w:id="95" w:author="TML- Sau NT ĐA" w:date="2023-12-05T08:45:00Z">
          <w:pPr>
            <w:pStyle w:val="ListParagraph"/>
            <w:numPr>
              <w:numId w:val="1"/>
            </w:numPr>
            <w:shd w:val="clear" w:color="auto" w:fill="FFFFFF"/>
            <w:spacing w:after="0" w:line="360" w:lineRule="auto"/>
            <w:ind w:left="0" w:hanging="360"/>
            <w:jc w:val="both"/>
          </w:pPr>
        </w:pPrChange>
      </w:pPr>
      <w:r w:rsidRPr="00380C6C">
        <w:rPr>
          <w:rFonts w:ascii="Times New Roman" w:eastAsia="Times New Roman" w:hAnsi="Times New Roman"/>
          <w:i/>
          <w:iCs/>
          <w:sz w:val="24"/>
          <w:szCs w:val="24"/>
          <w:lang w:val="pt-BR"/>
        </w:rPr>
        <w:t>Công ước về vận tải đa phương thức quốc tế được Liên hiệp quốc thông qua năm 1980</w:t>
      </w:r>
    </w:p>
    <w:p w14:paraId="7D4B9E90" w14:textId="5E3C8892" w:rsidR="008B7F92" w:rsidRPr="00380C6C" w:rsidRDefault="008B7F92">
      <w:pPr>
        <w:pStyle w:val="ListParagraph"/>
        <w:widowControl w:val="0"/>
        <w:numPr>
          <w:ilvl w:val="0"/>
          <w:numId w:val="1"/>
        </w:numPr>
        <w:shd w:val="clear" w:color="auto" w:fill="FFFFFF"/>
        <w:spacing w:before="0" w:after="0" w:line="360" w:lineRule="auto"/>
        <w:ind w:left="284" w:hanging="284"/>
        <w:jc w:val="both"/>
        <w:rPr>
          <w:rFonts w:ascii="Times New Roman" w:hAnsi="Times New Roman"/>
          <w:sz w:val="24"/>
          <w:szCs w:val="24"/>
          <w:lang w:val="pt-BR"/>
        </w:rPr>
        <w:pPrChange w:id="96" w:author="TML- Sau NT ĐA" w:date="2023-12-05T08:45:00Z">
          <w:pPr>
            <w:pStyle w:val="ListParagraph"/>
            <w:numPr>
              <w:numId w:val="1"/>
            </w:numPr>
            <w:shd w:val="clear" w:color="auto" w:fill="FFFFFF"/>
            <w:spacing w:after="0" w:line="360" w:lineRule="auto"/>
            <w:ind w:left="0" w:hanging="360"/>
            <w:jc w:val="both"/>
          </w:pPr>
        </w:pPrChange>
      </w:pPr>
      <w:del w:id="97" w:author="TML- Sau NT ĐA" w:date="2023-12-05T09:13:00Z">
        <w:r w:rsidRPr="00380C6C" w:rsidDel="00ED345A">
          <w:rPr>
            <w:rFonts w:ascii="Times New Roman" w:hAnsi="Times New Roman"/>
            <w:sz w:val="24"/>
            <w:szCs w:val="24"/>
            <w:lang w:val="pt-BR"/>
          </w:rPr>
          <w:delText xml:space="preserve">PROF.DR. </w:delText>
        </w:r>
      </w:del>
      <w:r w:rsidRPr="00380C6C">
        <w:rPr>
          <w:rFonts w:ascii="Times New Roman" w:hAnsi="Times New Roman"/>
          <w:sz w:val="24"/>
          <w:szCs w:val="24"/>
          <w:lang w:val="pt-BR"/>
        </w:rPr>
        <w:t>K</w:t>
      </w:r>
      <w:r w:rsidR="00ED345A" w:rsidRPr="00380C6C">
        <w:rPr>
          <w:rFonts w:ascii="Times New Roman" w:hAnsi="Times New Roman"/>
          <w:sz w:val="24"/>
          <w:szCs w:val="24"/>
          <w:lang w:val="pt-BR"/>
        </w:rPr>
        <w:t>.</w:t>
      </w:r>
      <w:r w:rsidRPr="00380C6C">
        <w:rPr>
          <w:rFonts w:ascii="Times New Roman" w:hAnsi="Times New Roman"/>
          <w:sz w:val="24"/>
          <w:szCs w:val="24"/>
          <w:lang w:val="pt-BR"/>
        </w:rPr>
        <w:t>F</w:t>
      </w:r>
      <w:r w:rsidR="00ED345A" w:rsidRPr="00380C6C">
        <w:rPr>
          <w:rFonts w:ascii="Times New Roman" w:hAnsi="Times New Roman"/>
          <w:sz w:val="24"/>
          <w:szCs w:val="24"/>
          <w:lang w:val="pt-BR"/>
        </w:rPr>
        <w:t xml:space="preserve">. </w:t>
      </w:r>
      <w:r w:rsidRPr="00380C6C">
        <w:rPr>
          <w:rFonts w:ascii="Times New Roman" w:hAnsi="Times New Roman"/>
          <w:sz w:val="24"/>
          <w:szCs w:val="24"/>
          <w:lang w:val="pt-BR"/>
        </w:rPr>
        <w:t xml:space="preserve">HAAK Overige </w:t>
      </w:r>
      <w:r w:rsidR="00ED345A" w:rsidRPr="00380C6C">
        <w:rPr>
          <w:rFonts w:ascii="Times New Roman" w:hAnsi="Times New Roman"/>
          <w:sz w:val="24"/>
          <w:szCs w:val="24"/>
          <w:lang w:val="pt-BR"/>
        </w:rPr>
        <w:t xml:space="preserve">Leden, </w:t>
      </w:r>
      <w:del w:id="98" w:author="TML- Sau NT ĐA" w:date="2023-12-05T09:13:00Z">
        <w:r w:rsidRPr="00380C6C" w:rsidDel="00ED345A">
          <w:rPr>
            <w:rFonts w:ascii="Times New Roman" w:hAnsi="Times New Roman"/>
            <w:sz w:val="24"/>
            <w:szCs w:val="24"/>
            <w:lang w:val="pt-BR"/>
          </w:rPr>
          <w:delText xml:space="preserve">PROF.DR. </w:delText>
        </w:r>
      </w:del>
      <w:r w:rsidRPr="00380C6C">
        <w:rPr>
          <w:rFonts w:ascii="Times New Roman" w:hAnsi="Times New Roman"/>
          <w:sz w:val="24"/>
          <w:szCs w:val="24"/>
          <w:lang w:val="pt-BR"/>
        </w:rPr>
        <w:t>M</w:t>
      </w:r>
      <w:r w:rsidR="00ED345A" w:rsidRPr="00380C6C">
        <w:rPr>
          <w:rFonts w:ascii="Times New Roman" w:hAnsi="Times New Roman"/>
          <w:sz w:val="24"/>
          <w:szCs w:val="24"/>
          <w:lang w:val="pt-BR"/>
        </w:rPr>
        <w:t>.</w:t>
      </w:r>
      <w:r w:rsidRPr="00380C6C">
        <w:rPr>
          <w:rFonts w:ascii="Times New Roman" w:hAnsi="Times New Roman"/>
          <w:sz w:val="24"/>
          <w:szCs w:val="24"/>
          <w:lang w:val="pt-BR"/>
        </w:rPr>
        <w:t>A</w:t>
      </w:r>
      <w:r w:rsidR="00ED345A" w:rsidRPr="00380C6C">
        <w:rPr>
          <w:rFonts w:ascii="Times New Roman" w:hAnsi="Times New Roman"/>
          <w:sz w:val="24"/>
          <w:szCs w:val="24"/>
          <w:lang w:val="pt-BR"/>
        </w:rPr>
        <w:t xml:space="preserve">. </w:t>
      </w:r>
      <w:ins w:id="99" w:author="TML- Sau NT ĐA" w:date="2023-12-05T09:15:00Z">
        <w:r w:rsidR="00ED345A">
          <w:rPr>
            <w:rFonts w:ascii="Times New Roman" w:hAnsi="Times New Roman"/>
            <w:sz w:val="24"/>
            <w:szCs w:val="24"/>
            <w:lang w:val="vi-VN"/>
          </w:rPr>
          <w:t>C</w:t>
        </w:r>
      </w:ins>
      <w:del w:id="100" w:author="TML- Sau NT ĐA" w:date="2023-12-05T09:15:00Z">
        <w:r w:rsidR="00ED345A" w:rsidRPr="00380C6C" w:rsidDel="00ED345A">
          <w:rPr>
            <w:rFonts w:ascii="Times New Roman" w:hAnsi="Times New Roman"/>
            <w:sz w:val="24"/>
            <w:szCs w:val="24"/>
            <w:lang w:val="pt-BR"/>
          </w:rPr>
          <w:delText>c</w:delText>
        </w:r>
      </w:del>
      <w:r w:rsidR="00ED345A" w:rsidRPr="00380C6C">
        <w:rPr>
          <w:rFonts w:ascii="Times New Roman" w:hAnsi="Times New Roman"/>
          <w:sz w:val="24"/>
          <w:szCs w:val="24"/>
          <w:lang w:val="pt-BR"/>
        </w:rPr>
        <w:t>larke,</w:t>
      </w:r>
      <w:ins w:id="101" w:author="TML- Sau NT ĐA" w:date="2023-12-05T09:19:00Z">
        <w:r w:rsidR="009830B1">
          <w:rPr>
            <w:rFonts w:ascii="Times New Roman" w:hAnsi="Times New Roman"/>
            <w:sz w:val="24"/>
            <w:szCs w:val="24"/>
            <w:lang w:val="vi-VN"/>
          </w:rPr>
          <w:t xml:space="preserve"> </w:t>
        </w:r>
      </w:ins>
      <w:del w:id="102" w:author="TML- Sau NT ĐA" w:date="2023-12-05T09:19:00Z">
        <w:r w:rsidR="00ED345A" w:rsidRPr="00380C6C" w:rsidDel="009830B1">
          <w:rPr>
            <w:rFonts w:ascii="Times New Roman" w:hAnsi="Times New Roman"/>
            <w:sz w:val="24"/>
            <w:szCs w:val="24"/>
            <w:lang w:val="pt-BR"/>
          </w:rPr>
          <w:delText xml:space="preserve"> </w:delText>
        </w:r>
      </w:del>
      <w:del w:id="103" w:author="TML- Sau NT ĐA" w:date="2023-12-05T09:13:00Z">
        <w:r w:rsidRPr="00380C6C" w:rsidDel="00ED345A">
          <w:rPr>
            <w:rFonts w:ascii="Times New Roman" w:hAnsi="Times New Roman"/>
            <w:sz w:val="24"/>
            <w:szCs w:val="24"/>
            <w:lang w:val="pt-BR"/>
          </w:rPr>
          <w:delText xml:space="preserve">PROF.DR. </w:delText>
        </w:r>
      </w:del>
      <w:r w:rsidRPr="00380C6C">
        <w:rPr>
          <w:rFonts w:ascii="Times New Roman" w:hAnsi="Times New Roman"/>
          <w:sz w:val="24"/>
          <w:szCs w:val="24"/>
          <w:lang w:val="pt-BR"/>
        </w:rPr>
        <w:t>F</w:t>
      </w:r>
      <w:r w:rsidR="00ED345A" w:rsidRPr="00380C6C">
        <w:rPr>
          <w:rFonts w:ascii="Times New Roman" w:hAnsi="Times New Roman"/>
          <w:sz w:val="24"/>
          <w:szCs w:val="24"/>
          <w:lang w:val="pt-BR"/>
        </w:rPr>
        <w:t>.</w:t>
      </w:r>
      <w:r w:rsidRPr="00380C6C">
        <w:rPr>
          <w:rFonts w:ascii="Times New Roman" w:hAnsi="Times New Roman"/>
          <w:sz w:val="24"/>
          <w:szCs w:val="24"/>
          <w:lang w:val="pt-BR"/>
        </w:rPr>
        <w:t>J</w:t>
      </w:r>
      <w:r w:rsidR="00ED345A" w:rsidRPr="00380C6C">
        <w:rPr>
          <w:rFonts w:ascii="Times New Roman" w:hAnsi="Times New Roman"/>
          <w:sz w:val="24"/>
          <w:szCs w:val="24"/>
          <w:lang w:val="pt-BR"/>
        </w:rPr>
        <w:t>.</w:t>
      </w:r>
      <w:r w:rsidRPr="00380C6C">
        <w:rPr>
          <w:rFonts w:ascii="Times New Roman" w:hAnsi="Times New Roman"/>
          <w:sz w:val="24"/>
          <w:szCs w:val="24"/>
          <w:lang w:val="pt-BR"/>
        </w:rPr>
        <w:t>M</w:t>
      </w:r>
      <w:r w:rsidR="00ED345A" w:rsidRPr="00380C6C">
        <w:rPr>
          <w:rFonts w:ascii="Times New Roman" w:hAnsi="Times New Roman"/>
          <w:sz w:val="24"/>
          <w:szCs w:val="24"/>
          <w:lang w:val="pt-BR"/>
        </w:rPr>
        <w:t>.</w:t>
      </w:r>
      <w:ins w:id="104" w:author="TML- Sau NT ĐA" w:date="2023-12-05T09:19:00Z">
        <w:r w:rsidR="009830B1">
          <w:rPr>
            <w:rFonts w:ascii="Times New Roman" w:hAnsi="Times New Roman"/>
            <w:sz w:val="24"/>
            <w:szCs w:val="24"/>
            <w:lang w:val="vi-VN"/>
          </w:rPr>
          <w:t xml:space="preserve"> </w:t>
        </w:r>
      </w:ins>
      <w:del w:id="105" w:author="TML- Sau NT ĐA" w:date="2023-12-05T09:19:00Z">
        <w:r w:rsidR="00ED345A" w:rsidRPr="00380C6C" w:rsidDel="009830B1">
          <w:rPr>
            <w:rFonts w:ascii="Times New Roman" w:hAnsi="Times New Roman"/>
            <w:sz w:val="24"/>
            <w:szCs w:val="24"/>
            <w:lang w:val="pt-BR"/>
          </w:rPr>
          <w:delText xml:space="preserve"> </w:delText>
        </w:r>
      </w:del>
      <w:r w:rsidR="00ED345A" w:rsidRPr="00380C6C">
        <w:rPr>
          <w:rFonts w:ascii="Times New Roman" w:hAnsi="Times New Roman"/>
          <w:sz w:val="24"/>
          <w:szCs w:val="24"/>
          <w:lang w:val="pt-BR"/>
        </w:rPr>
        <w:t xml:space="preserve">De Ly, </w:t>
      </w:r>
      <w:del w:id="106" w:author="TML- Sau NT ĐA" w:date="2023-12-05T09:13:00Z">
        <w:r w:rsidRPr="00380C6C" w:rsidDel="00ED345A">
          <w:rPr>
            <w:rFonts w:ascii="Times New Roman" w:hAnsi="Times New Roman"/>
            <w:sz w:val="24"/>
            <w:szCs w:val="24"/>
            <w:lang w:val="pt-BR"/>
          </w:rPr>
          <w:delText xml:space="preserve">PROF.DR. </w:delText>
        </w:r>
      </w:del>
      <w:r w:rsidRPr="00380C6C">
        <w:rPr>
          <w:rFonts w:ascii="Times New Roman" w:hAnsi="Times New Roman"/>
          <w:sz w:val="24"/>
          <w:szCs w:val="24"/>
          <w:lang w:val="pt-BR"/>
        </w:rPr>
        <w:t>F</w:t>
      </w:r>
      <w:r w:rsidR="00ED345A" w:rsidRPr="00380C6C">
        <w:rPr>
          <w:rFonts w:ascii="Times New Roman" w:hAnsi="Times New Roman"/>
          <w:sz w:val="24"/>
          <w:szCs w:val="24"/>
          <w:lang w:val="pt-BR"/>
        </w:rPr>
        <w:t>.</w:t>
      </w:r>
      <w:r w:rsidRPr="00380C6C">
        <w:rPr>
          <w:rFonts w:ascii="Times New Roman" w:hAnsi="Times New Roman"/>
          <w:sz w:val="24"/>
          <w:szCs w:val="24"/>
          <w:lang w:val="pt-BR"/>
        </w:rPr>
        <w:t>G</w:t>
      </w:r>
      <w:r w:rsidR="00ED345A" w:rsidRPr="00380C6C">
        <w:rPr>
          <w:rFonts w:ascii="Times New Roman" w:hAnsi="Times New Roman"/>
          <w:sz w:val="24"/>
          <w:szCs w:val="24"/>
          <w:lang w:val="pt-BR"/>
        </w:rPr>
        <w:t>.</w:t>
      </w:r>
      <w:r w:rsidRPr="00380C6C">
        <w:rPr>
          <w:rFonts w:ascii="Times New Roman" w:hAnsi="Times New Roman"/>
          <w:sz w:val="24"/>
          <w:szCs w:val="24"/>
          <w:lang w:val="pt-BR"/>
        </w:rPr>
        <w:t>M</w:t>
      </w:r>
      <w:r w:rsidR="00ED345A" w:rsidRPr="00380C6C">
        <w:rPr>
          <w:rFonts w:ascii="Times New Roman" w:hAnsi="Times New Roman"/>
          <w:sz w:val="24"/>
          <w:szCs w:val="24"/>
          <w:lang w:val="pt-BR"/>
        </w:rPr>
        <w:t xml:space="preserve">. </w:t>
      </w:r>
      <w:ins w:id="107" w:author="TML- Sau NT ĐA" w:date="2023-12-05T09:17:00Z">
        <w:r w:rsidR="00ED345A">
          <w:rPr>
            <w:rFonts w:ascii="Times New Roman" w:hAnsi="Times New Roman"/>
            <w:sz w:val="24"/>
            <w:szCs w:val="24"/>
            <w:lang w:val="vi-VN"/>
          </w:rPr>
          <w:t>S</w:t>
        </w:r>
      </w:ins>
      <w:del w:id="108" w:author="TML- Sau NT ĐA" w:date="2023-12-05T09:15:00Z">
        <w:r w:rsidR="00ED345A" w:rsidRPr="00380C6C" w:rsidDel="00ED345A">
          <w:rPr>
            <w:rFonts w:ascii="Times New Roman" w:hAnsi="Times New Roman"/>
            <w:sz w:val="24"/>
            <w:szCs w:val="24"/>
            <w:lang w:val="pt-BR"/>
          </w:rPr>
          <w:delText>s</w:delText>
        </w:r>
      </w:del>
      <w:r w:rsidR="00ED345A" w:rsidRPr="00380C6C">
        <w:rPr>
          <w:rFonts w:ascii="Times New Roman" w:hAnsi="Times New Roman"/>
          <w:sz w:val="24"/>
          <w:szCs w:val="24"/>
          <w:lang w:val="pt-BR"/>
        </w:rPr>
        <w:t>meele,</w:t>
      </w:r>
      <w:r w:rsidRPr="00380C6C">
        <w:rPr>
          <w:rFonts w:ascii="Times New Roman" w:hAnsi="Times New Roman"/>
          <w:sz w:val="24"/>
          <w:szCs w:val="24"/>
          <w:lang w:val="pt-BR"/>
        </w:rPr>
        <w:t xml:space="preserve"> </w:t>
      </w:r>
      <w:r w:rsidRPr="00380C6C">
        <w:rPr>
          <w:rFonts w:ascii="Times New Roman" w:hAnsi="Times New Roman"/>
          <w:i/>
          <w:iCs/>
          <w:sz w:val="24"/>
          <w:szCs w:val="24"/>
          <w:lang w:val="pt-BR"/>
        </w:rPr>
        <w:t xml:space="preserve">Multimodal Transport Law, </w:t>
      </w:r>
      <w:r w:rsidRPr="00A2240F">
        <w:rPr>
          <w:rFonts w:ascii="Times New Roman" w:hAnsi="Times New Roman"/>
          <w:iCs/>
          <w:sz w:val="24"/>
          <w:szCs w:val="24"/>
          <w:lang w:val="pt-BR"/>
          <w:rPrChange w:id="109" w:author="TML- Sau NT ĐA" w:date="2023-12-05T13:19:00Z">
            <w:rPr>
              <w:rFonts w:ascii="Times New Roman" w:hAnsi="Times New Roman"/>
              <w:i/>
              <w:iCs/>
              <w:sz w:val="24"/>
              <w:szCs w:val="24"/>
              <w:lang w:val="pt-BR"/>
            </w:rPr>
          </w:rPrChange>
        </w:rPr>
        <w:t>Erasmus Universiteit Rotterdam</w:t>
      </w:r>
      <w:r w:rsidRPr="00380C6C">
        <w:rPr>
          <w:rFonts w:ascii="Times New Roman" w:hAnsi="Times New Roman"/>
          <w:sz w:val="24"/>
          <w:szCs w:val="24"/>
          <w:lang w:val="pt-BR"/>
        </w:rPr>
        <w:t>.</w:t>
      </w:r>
    </w:p>
    <w:p w14:paraId="590EF246" w14:textId="77777777" w:rsidR="008B7F92" w:rsidRPr="00380C6C" w:rsidDel="00ED345A" w:rsidRDefault="008B7F92">
      <w:pPr>
        <w:pStyle w:val="ListParagraph"/>
        <w:widowControl w:val="0"/>
        <w:numPr>
          <w:ilvl w:val="0"/>
          <w:numId w:val="1"/>
        </w:numPr>
        <w:shd w:val="clear" w:color="auto" w:fill="FFFFFF"/>
        <w:spacing w:before="0" w:after="0" w:line="360" w:lineRule="auto"/>
        <w:ind w:left="284" w:hanging="284"/>
        <w:jc w:val="both"/>
        <w:rPr>
          <w:del w:id="110" w:author="TML- Sau NT ĐA" w:date="2023-12-05T09:17:00Z"/>
          <w:rFonts w:ascii="Times New Roman" w:eastAsia="Times New Roman" w:hAnsi="Times New Roman"/>
          <w:sz w:val="24"/>
          <w:szCs w:val="24"/>
        </w:rPr>
        <w:pPrChange w:id="111" w:author="TML- Sau NT ĐA" w:date="2023-12-05T08:45:00Z">
          <w:pPr>
            <w:pStyle w:val="ListParagraph"/>
            <w:numPr>
              <w:numId w:val="1"/>
            </w:numPr>
            <w:shd w:val="clear" w:color="auto" w:fill="FFFFFF"/>
            <w:spacing w:after="0" w:line="360" w:lineRule="auto"/>
            <w:ind w:left="0" w:hanging="360"/>
            <w:jc w:val="both"/>
          </w:pPr>
        </w:pPrChange>
      </w:pPr>
      <w:r w:rsidRPr="00380C6C">
        <w:rPr>
          <w:rFonts w:ascii="Times New Roman" w:hAnsi="Times New Roman"/>
          <w:sz w:val="24"/>
          <w:szCs w:val="24"/>
        </w:rPr>
        <w:t xml:space="preserve">David Lowe, </w:t>
      </w:r>
      <w:r w:rsidRPr="00380C6C">
        <w:rPr>
          <w:rFonts w:ascii="Times New Roman" w:hAnsi="Times New Roman"/>
          <w:i/>
          <w:iCs/>
          <w:sz w:val="24"/>
          <w:szCs w:val="24"/>
        </w:rPr>
        <w:t>The Dictionary of Transport and Logistics</w:t>
      </w:r>
      <w:r w:rsidRPr="00380C6C">
        <w:rPr>
          <w:rFonts w:ascii="Times New Roman" w:hAnsi="Times New Roman"/>
          <w:sz w:val="24"/>
          <w:szCs w:val="24"/>
        </w:rPr>
        <w:t>.</w:t>
      </w:r>
      <w:bookmarkStart w:id="112" w:name="_GoBack"/>
      <w:bookmarkEnd w:id="112"/>
    </w:p>
    <w:p w14:paraId="3C12F27D" w14:textId="77777777" w:rsidR="007E4A92" w:rsidRDefault="007E4A92">
      <w:pPr>
        <w:pStyle w:val="ListParagraph"/>
        <w:widowControl w:val="0"/>
        <w:numPr>
          <w:ilvl w:val="0"/>
          <w:numId w:val="1"/>
        </w:numPr>
        <w:shd w:val="clear" w:color="auto" w:fill="FFFFFF"/>
        <w:spacing w:before="0" w:after="0" w:line="360" w:lineRule="auto"/>
        <w:ind w:left="284" w:hanging="284"/>
        <w:jc w:val="both"/>
        <w:pPrChange w:id="113" w:author="TML- Sau NT ĐA" w:date="2023-12-05T09:17:00Z">
          <w:pPr>
            <w:spacing w:before="120" w:line="360" w:lineRule="auto"/>
          </w:pPr>
        </w:pPrChange>
      </w:pPr>
    </w:p>
    <w:sectPr w:rsidR="007E4A92" w:rsidSect="000E5997">
      <w:pgSz w:w="11907" w:h="16840" w:code="9"/>
      <w:pgMar w:top="1134" w:right="1134" w:bottom="1134" w:left="1701" w:header="720" w:footer="340" w:gutter="0"/>
      <w:cols w:space="708"/>
      <w:docGrid w:linePitch="360"/>
      <w:sectPrChange w:id="114" w:author="TML- Sau NT ĐA" w:date="2023-12-05T08:44:00Z">
        <w:sectPr w:rsidR="007E4A92" w:rsidSect="000E5997">
          <w:pgSz w:w="12240" w:h="15840" w:code="0"/>
          <w:pgMar w:top="1134" w:right="1134" w:bottom="1134" w:left="1701" w:header="720" w:footer="720" w:gutter="0"/>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0BFC9" w14:textId="77777777" w:rsidR="00232576" w:rsidRDefault="00232576" w:rsidP="000E5997">
      <w:pPr>
        <w:spacing w:line="240" w:lineRule="auto"/>
      </w:pPr>
      <w:r>
        <w:separator/>
      </w:r>
    </w:p>
  </w:endnote>
  <w:endnote w:type="continuationSeparator" w:id="0">
    <w:p w14:paraId="22115D4F" w14:textId="77777777" w:rsidR="00232576" w:rsidRDefault="00232576" w:rsidP="000E5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42C01" w14:textId="77777777" w:rsidR="00232576" w:rsidRDefault="00232576" w:rsidP="000E5997">
      <w:pPr>
        <w:spacing w:line="240" w:lineRule="auto"/>
      </w:pPr>
      <w:r>
        <w:separator/>
      </w:r>
    </w:p>
  </w:footnote>
  <w:footnote w:type="continuationSeparator" w:id="0">
    <w:p w14:paraId="45511B2B" w14:textId="77777777" w:rsidR="00232576" w:rsidRDefault="00232576" w:rsidP="000E59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6B4"/>
    <w:multiLevelType w:val="hybridMultilevel"/>
    <w:tmpl w:val="71A09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ML- Sau NT ĐA">
    <w15:presenceInfo w15:providerId="None" w15:userId="TML- Sau NT Đ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zMDM2NzC1MDMxMTRU0lEKTi0uzszPAykwrAUAOJe4JywAAAA="/>
  </w:docVars>
  <w:rsids>
    <w:rsidRoot w:val="00ED5B3C"/>
    <w:rsid w:val="00040ECE"/>
    <w:rsid w:val="000C341D"/>
    <w:rsid w:val="000E5997"/>
    <w:rsid w:val="001415FF"/>
    <w:rsid w:val="001F2C12"/>
    <w:rsid w:val="00232576"/>
    <w:rsid w:val="002338CF"/>
    <w:rsid w:val="00380C6C"/>
    <w:rsid w:val="003C3903"/>
    <w:rsid w:val="00466DBD"/>
    <w:rsid w:val="00480AC1"/>
    <w:rsid w:val="005102AE"/>
    <w:rsid w:val="005E3F46"/>
    <w:rsid w:val="00634666"/>
    <w:rsid w:val="0065717A"/>
    <w:rsid w:val="00775F32"/>
    <w:rsid w:val="007A7479"/>
    <w:rsid w:val="007E4A92"/>
    <w:rsid w:val="008803E1"/>
    <w:rsid w:val="008B7F92"/>
    <w:rsid w:val="00975258"/>
    <w:rsid w:val="009830B1"/>
    <w:rsid w:val="009B1EB3"/>
    <w:rsid w:val="00A2240F"/>
    <w:rsid w:val="00A630EC"/>
    <w:rsid w:val="00AB172E"/>
    <w:rsid w:val="00D25DAE"/>
    <w:rsid w:val="00DC640B"/>
    <w:rsid w:val="00DF1093"/>
    <w:rsid w:val="00EC6E2A"/>
    <w:rsid w:val="00ED345A"/>
    <w:rsid w:val="00ED5B3C"/>
    <w:rsid w:val="00F35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14F4"/>
  <w15:chartTrackingRefBased/>
  <w15:docId w15:val="{A3C8C022-0300-4983-A434-555ACF57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GB" w:eastAsia="en-US" w:bidi="ar-SA"/>
        <w14:ligatures w14:val="standardContextua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F92"/>
    <w:pPr>
      <w:jc w:val="both"/>
    </w:pPr>
    <w:rPr>
      <w:rFonts w:ascii="Calibri" w:eastAsia="Calibri" w:hAnsi="Calibri"/>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F92"/>
    <w:pPr>
      <w:spacing w:before="120" w:after="120" w:line="288" w:lineRule="auto"/>
      <w:ind w:left="720"/>
      <w:contextualSpacing/>
      <w:jc w:val="left"/>
    </w:pPr>
  </w:style>
  <w:style w:type="paragraph" w:styleId="Revision">
    <w:name w:val="Revision"/>
    <w:hidden/>
    <w:uiPriority w:val="99"/>
    <w:semiHidden/>
    <w:rsid w:val="00DC640B"/>
    <w:pPr>
      <w:spacing w:line="240" w:lineRule="auto"/>
    </w:pPr>
    <w:rPr>
      <w:rFonts w:ascii="Calibri" w:eastAsia="Calibri" w:hAnsi="Calibri"/>
      <w:kern w:val="0"/>
      <w:sz w:val="22"/>
      <w:szCs w:val="22"/>
      <w:lang w:val="en-US"/>
      <w14:ligatures w14:val="none"/>
    </w:rPr>
  </w:style>
  <w:style w:type="paragraph" w:styleId="Header">
    <w:name w:val="header"/>
    <w:basedOn w:val="Normal"/>
    <w:link w:val="HeaderChar"/>
    <w:uiPriority w:val="99"/>
    <w:unhideWhenUsed/>
    <w:rsid w:val="000E5997"/>
    <w:pPr>
      <w:tabs>
        <w:tab w:val="center" w:pos="4680"/>
        <w:tab w:val="right" w:pos="9360"/>
      </w:tabs>
      <w:spacing w:line="240" w:lineRule="auto"/>
    </w:pPr>
  </w:style>
  <w:style w:type="character" w:customStyle="1" w:styleId="HeaderChar">
    <w:name w:val="Header Char"/>
    <w:basedOn w:val="DefaultParagraphFont"/>
    <w:link w:val="Header"/>
    <w:uiPriority w:val="99"/>
    <w:rsid w:val="000E5997"/>
    <w:rPr>
      <w:rFonts w:ascii="Calibri" w:eastAsia="Calibri" w:hAnsi="Calibri"/>
      <w:kern w:val="0"/>
      <w:sz w:val="22"/>
      <w:szCs w:val="22"/>
      <w:lang w:val="en-US"/>
      <w14:ligatures w14:val="none"/>
    </w:rPr>
  </w:style>
  <w:style w:type="paragraph" w:styleId="Footer">
    <w:name w:val="footer"/>
    <w:basedOn w:val="Normal"/>
    <w:link w:val="FooterChar"/>
    <w:uiPriority w:val="99"/>
    <w:unhideWhenUsed/>
    <w:rsid w:val="000E5997"/>
    <w:pPr>
      <w:tabs>
        <w:tab w:val="center" w:pos="4680"/>
        <w:tab w:val="right" w:pos="9360"/>
      </w:tabs>
      <w:spacing w:line="240" w:lineRule="auto"/>
    </w:pPr>
  </w:style>
  <w:style w:type="character" w:customStyle="1" w:styleId="FooterChar">
    <w:name w:val="Footer Char"/>
    <w:basedOn w:val="DefaultParagraphFont"/>
    <w:link w:val="Footer"/>
    <w:uiPriority w:val="99"/>
    <w:rsid w:val="000E5997"/>
    <w:rPr>
      <w:rFonts w:ascii="Calibri" w:eastAsia="Calibri" w:hAnsi="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Thạch Minh Quân UTC</dc:creator>
  <cp:keywords/>
  <dc:description/>
  <cp:lastModifiedBy>TML- Sau NT ĐA</cp:lastModifiedBy>
  <cp:revision>22</cp:revision>
  <dcterms:created xsi:type="dcterms:W3CDTF">2023-08-10T00:06:00Z</dcterms:created>
  <dcterms:modified xsi:type="dcterms:W3CDTF">2023-12-05T06:19:00Z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8377deb3e6e0846e2ae89ae53d40fb75d75adead98bdd47b9da6e5f337ea0d3b</vt:lpwstr>
  </property>
</Properties>
</file>